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19691" w14:textId="77777777" w:rsidR="008F61AB" w:rsidRDefault="008F61AB" w:rsidP="008F61AB">
      <w:pPr>
        <w:spacing w:after="0" w:line="240" w:lineRule="auto"/>
        <w:rPr>
          <w:b/>
          <w:bCs/>
        </w:rPr>
      </w:pPr>
      <w:r>
        <w:rPr>
          <w:rFonts w:hint="eastAsia"/>
          <w:b/>
          <w:bCs/>
        </w:rPr>
        <w:t>Question</w:t>
      </w:r>
      <w:r>
        <w:rPr>
          <w:rFonts w:hint="eastAsia"/>
          <w:b/>
          <w:bCs/>
        </w:rPr>
        <w:t>：</w:t>
      </w:r>
    </w:p>
    <w:p w14:paraId="479A22A0" w14:textId="77777777" w:rsidR="008F61AB" w:rsidRDefault="008F61AB" w:rsidP="008F61AB">
      <w:pPr>
        <w:pStyle w:val="NormalWeb"/>
        <w:spacing w:before="0" w:beforeAutospacing="0" w:after="0" w:afterAutospacing="0"/>
        <w:jc w:val="both"/>
        <w:rPr>
          <w:color w:val="000000"/>
        </w:rPr>
      </w:pPr>
      <w:r>
        <w:t>Nowadays many people choose to be self-employed, rather than to work for a company or organisation. Why might this be the case? What could be the disadvantages of being self-employed? Give reasons for your answer and include any relevant examples from your own knowledge or experience.</w:t>
      </w:r>
      <w:r w:rsidRPr="00717877">
        <w:rPr>
          <w:color w:val="00000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330"/>
        <w:gridCol w:w="6966"/>
      </w:tblGrid>
      <w:tr w:rsidR="008F61AB" w14:paraId="2F16E7B5" w14:textId="77777777" w:rsidTr="0062763E">
        <w:trPr>
          <w:trHeight w:val="60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F2F27F7" w14:textId="77777777" w:rsidR="008F61AB" w:rsidRDefault="008F61AB" w:rsidP="0062763E">
            <w:pPr>
              <w:pStyle w:val="NormalWeb"/>
              <w:spacing w:before="0" w:beforeAutospacing="0" w:after="0" w:afterAutospacing="0"/>
            </w:pPr>
            <w:r>
              <w:rPr>
                <w:color w:val="000000"/>
              </w:rPr>
              <w:t>Question type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1D38BF" w14:textId="77777777" w:rsidR="008F61AB" w:rsidRDefault="008F61AB" w:rsidP="0062763E">
            <w:pPr>
              <w:pStyle w:val="NormalWeb"/>
              <w:spacing w:before="0" w:beforeAutospacing="0" w:after="0" w:afterAutospacing="0"/>
              <w:jc w:val="both"/>
            </w:pPr>
            <w:r>
              <w:rPr>
                <w:color w:val="000000"/>
              </w:rPr>
              <w:t>2-pat question</w:t>
            </w:r>
          </w:p>
        </w:tc>
      </w:tr>
      <w:tr w:rsidR="008F61AB" w14:paraId="1D509E91" w14:textId="77777777" w:rsidTr="0062763E">
        <w:trPr>
          <w:trHeight w:val="28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CC3C8F2" w14:textId="77777777" w:rsidR="008F61AB" w:rsidRDefault="008F61AB" w:rsidP="0062763E">
            <w:pPr>
              <w:pStyle w:val="NormalWeb"/>
              <w:spacing w:before="0" w:beforeAutospacing="0" w:after="0" w:afterAutospacing="0"/>
            </w:pPr>
            <w:r>
              <w:rPr>
                <w:color w:val="000000"/>
              </w:rPr>
              <w:t>Topic</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00BC9D" w14:textId="77777777" w:rsidR="008F61AB" w:rsidRDefault="008F61AB" w:rsidP="0062763E">
            <w:pPr>
              <w:pStyle w:val="NormalWeb"/>
              <w:numPr>
                <w:ilvl w:val="0"/>
                <w:numId w:val="1"/>
              </w:numPr>
              <w:spacing w:before="0" w:beforeAutospacing="0" w:after="0" w:afterAutospacing="0"/>
              <w:jc w:val="both"/>
              <w:textAlignment w:val="baseline"/>
              <w:rPr>
                <w:color w:val="000000"/>
              </w:rPr>
            </w:pPr>
            <w:r>
              <w:rPr>
                <w:color w:val="000000"/>
              </w:rPr>
              <w:t>Nowadays many people choose to be self-employed, rather than to work for a company or organization</w:t>
            </w:r>
          </w:p>
        </w:tc>
      </w:tr>
      <w:tr w:rsidR="008F61AB" w14:paraId="1EBEE22C" w14:textId="77777777" w:rsidTr="0062763E">
        <w:trPr>
          <w:trHeight w:val="28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8DFD7C0" w14:textId="77777777" w:rsidR="008F61AB" w:rsidRDefault="008F61AB" w:rsidP="0062763E">
            <w:pPr>
              <w:pStyle w:val="NormalWeb"/>
              <w:spacing w:before="0" w:beforeAutospacing="0" w:after="0" w:afterAutospacing="0"/>
            </w:pPr>
            <w:r>
              <w:rPr>
                <w:color w:val="000000"/>
              </w:rPr>
              <w:t>Real writing tasks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64A7A1" w14:textId="77777777" w:rsidR="008F61AB" w:rsidRDefault="008F61AB" w:rsidP="0062763E">
            <w:pPr>
              <w:pStyle w:val="NormalWeb"/>
              <w:numPr>
                <w:ilvl w:val="0"/>
                <w:numId w:val="2"/>
              </w:numPr>
              <w:spacing w:before="0" w:beforeAutospacing="0" w:after="0" w:afterAutospacing="0"/>
              <w:jc w:val="both"/>
              <w:textAlignment w:val="baseline"/>
              <w:rPr>
                <w:color w:val="000000"/>
              </w:rPr>
            </w:pPr>
            <w:r>
              <w:rPr>
                <w:color w:val="000000"/>
              </w:rPr>
              <w:t>Discuss why many people nowadays choose to be self-employed, rather than to work for a company or organization</w:t>
            </w:r>
          </w:p>
          <w:p w14:paraId="767FC53E" w14:textId="77777777" w:rsidR="008F61AB" w:rsidRDefault="008F61AB" w:rsidP="0062763E">
            <w:pPr>
              <w:pStyle w:val="NormalWeb"/>
              <w:numPr>
                <w:ilvl w:val="0"/>
                <w:numId w:val="2"/>
              </w:numPr>
              <w:spacing w:before="0" w:beforeAutospacing="0" w:after="0" w:afterAutospacing="0"/>
              <w:jc w:val="both"/>
              <w:textAlignment w:val="baseline"/>
              <w:rPr>
                <w:color w:val="000000"/>
              </w:rPr>
            </w:pPr>
            <w:r>
              <w:rPr>
                <w:color w:val="000000"/>
              </w:rPr>
              <w:t>Discuss the disadvantages of being self-employed</w:t>
            </w:r>
          </w:p>
        </w:tc>
      </w:tr>
      <w:tr w:rsidR="008F61AB" w14:paraId="68D42964" w14:textId="77777777" w:rsidTr="0062763E">
        <w:trPr>
          <w:trHeight w:val="280"/>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BF77533" w14:textId="77777777" w:rsidR="008F61AB" w:rsidRDefault="008F61AB" w:rsidP="0062763E">
            <w:pPr>
              <w:pStyle w:val="NormalWeb"/>
              <w:spacing w:before="0" w:beforeAutospacing="0" w:after="0" w:afterAutospacing="0"/>
              <w:jc w:val="both"/>
            </w:pPr>
            <w:r>
              <w:rPr>
                <w:rFonts w:ascii="Century Gothic" w:hAnsi="Century Gothic"/>
                <w:color w:val="000000"/>
              </w:rPr>
              <w:t>S</w:t>
            </w:r>
            <w:r>
              <w:rPr>
                <w:color w:val="000000"/>
              </w:rPr>
              <w:t>ynonyms or related words for the key words in the writing task:</w:t>
            </w:r>
          </w:p>
          <w:p w14:paraId="7F57D661" w14:textId="77777777" w:rsidR="008F61AB" w:rsidRDefault="008F61AB" w:rsidP="0062763E">
            <w:pPr>
              <w:pStyle w:val="NormalWeb"/>
              <w:numPr>
                <w:ilvl w:val="0"/>
                <w:numId w:val="3"/>
              </w:numPr>
              <w:spacing w:before="0" w:beforeAutospacing="0" w:after="0" w:afterAutospacing="0"/>
              <w:jc w:val="both"/>
              <w:textAlignment w:val="baseline"/>
              <w:rPr>
                <w:color w:val="000000"/>
              </w:rPr>
            </w:pPr>
            <w:r>
              <w:rPr>
                <w:color w:val="000000"/>
              </w:rPr>
              <w:t>Nowadays: these days, today</w:t>
            </w:r>
          </w:p>
          <w:p w14:paraId="67C8318F" w14:textId="77777777" w:rsidR="008F61AB" w:rsidRDefault="008F61AB" w:rsidP="0062763E">
            <w:pPr>
              <w:pStyle w:val="NormalWeb"/>
              <w:numPr>
                <w:ilvl w:val="0"/>
                <w:numId w:val="3"/>
              </w:numPr>
              <w:spacing w:before="0" w:beforeAutospacing="0" w:after="0" w:afterAutospacing="0"/>
              <w:jc w:val="both"/>
              <w:textAlignment w:val="baseline"/>
              <w:rPr>
                <w:color w:val="000000"/>
              </w:rPr>
            </w:pPr>
            <w:r>
              <w:rPr>
                <w:color w:val="000000"/>
              </w:rPr>
              <w:t>Company/organization: businesses, enterprises</w:t>
            </w:r>
          </w:p>
          <w:p w14:paraId="06223191" w14:textId="77777777" w:rsidR="008F61AB" w:rsidRDefault="008F61AB" w:rsidP="0062763E">
            <w:pPr>
              <w:pStyle w:val="NormalWeb"/>
              <w:numPr>
                <w:ilvl w:val="0"/>
                <w:numId w:val="3"/>
              </w:numPr>
              <w:spacing w:before="0" w:beforeAutospacing="0" w:after="0" w:afterAutospacing="0"/>
              <w:jc w:val="both"/>
              <w:textAlignment w:val="baseline"/>
              <w:rPr>
                <w:color w:val="000000"/>
              </w:rPr>
            </w:pPr>
            <w:r>
              <w:rPr>
                <w:color w:val="000000"/>
              </w:rPr>
              <w:t>Disadvantages: problems, issues, negative effects, consequences</w:t>
            </w:r>
          </w:p>
        </w:tc>
      </w:tr>
    </w:tbl>
    <w:p w14:paraId="2E44D77E" w14:textId="77777777" w:rsidR="008F61AB" w:rsidRDefault="008F61AB" w:rsidP="008F61AB">
      <w:pPr>
        <w:spacing w:after="0" w:line="240" w:lineRule="auto"/>
        <w:rPr>
          <w:b/>
          <w:bCs/>
        </w:rPr>
      </w:pPr>
      <w:r>
        <w:rPr>
          <w:rFonts w:hint="eastAsia"/>
          <w:b/>
          <w:bCs/>
        </w:rPr>
        <w:t xml:space="preserve"> Student answer</w:t>
      </w:r>
      <w:r>
        <w:rPr>
          <w:rFonts w:hint="eastAsia"/>
          <w:b/>
          <w:bCs/>
        </w:rPr>
        <w:t>：</w:t>
      </w:r>
    </w:p>
    <w:p w14:paraId="220BC169" w14:textId="77777777" w:rsidR="008F61AB" w:rsidRDefault="008F61AB" w:rsidP="008F61AB">
      <w:pPr>
        <w:spacing w:after="0" w:line="240" w:lineRule="auto"/>
        <w:jc w:val="left"/>
      </w:pPr>
      <w:commentRangeStart w:id="0"/>
      <w:del w:id="1" w:author="Anne Tricia Albacea" w:date="2020-05-12T11:27:00Z">
        <w:r w:rsidDel="00717877">
          <w:delText>nowadays</w:delText>
        </w:r>
      </w:del>
      <w:ins w:id="2" w:author="Anne Tricia Albacea" w:date="2020-05-12T11:27:00Z">
        <w:r>
          <w:t xml:space="preserve"> </w:t>
        </w:r>
        <w:commentRangeEnd w:id="0"/>
        <w:r>
          <w:rPr>
            <w:rStyle w:val="CommentReference"/>
          </w:rPr>
          <w:commentReference w:id="0"/>
        </w:r>
        <w:r>
          <w:t>Nowadays</w:t>
        </w:r>
      </w:ins>
      <w:r>
        <w:t xml:space="preserve">, </w:t>
      </w:r>
      <w:commentRangeStart w:id="3"/>
      <w:del w:id="4" w:author="Anne Tricia Albacea" w:date="2020-05-12T12:02:00Z">
        <w:r w:rsidDel="00D14008">
          <w:delText xml:space="preserve">more and more people choose to start their </w:delText>
        </w:r>
        <w:commentRangeStart w:id="5"/>
        <w:r w:rsidDel="00D14008">
          <w:delText xml:space="preserve">own </w:delText>
        </w:r>
      </w:del>
      <w:commentRangeEnd w:id="5"/>
      <w:r>
        <w:rPr>
          <w:rStyle w:val="CommentReference"/>
        </w:rPr>
        <w:commentReference w:id="5"/>
      </w:r>
      <w:del w:id="6" w:author="Anne Tricia Albacea" w:date="2020-05-12T12:02:00Z">
        <w:r w:rsidDel="00D14008">
          <w:delText>bissness after graduating</w:delText>
        </w:r>
      </w:del>
      <w:ins w:id="7" w:author="Anne Tricia Albacea" w:date="2020-05-12T12:02:00Z">
        <w:r>
          <w:t xml:space="preserve"> </w:t>
        </w:r>
      </w:ins>
      <w:commentRangeEnd w:id="3"/>
      <w:ins w:id="8" w:author="Anne Tricia Albacea" w:date="2020-05-12T12:03:00Z">
        <w:r>
          <w:rPr>
            <w:rStyle w:val="CommentReference"/>
          </w:rPr>
          <w:commentReference w:id="3"/>
        </w:r>
      </w:ins>
      <w:commentRangeStart w:id="9"/>
      <w:ins w:id="10" w:author="Anne Tricia Albacea" w:date="2020-05-12T12:02:00Z">
        <w:r>
          <w:t xml:space="preserve">instead of becoming an employee for an enterprise, </w:t>
        </w:r>
      </w:ins>
      <w:ins w:id="11" w:author="Anne Tricia Albacea" w:date="2020-05-12T12:03:00Z">
        <w:r>
          <w:t>several individuals choose self-employment</w:t>
        </w:r>
        <w:commentRangeEnd w:id="9"/>
        <w:r>
          <w:rPr>
            <w:rStyle w:val="CommentReference"/>
          </w:rPr>
          <w:commentReference w:id="9"/>
        </w:r>
      </w:ins>
      <w:r>
        <w:t xml:space="preserve">. </w:t>
      </w:r>
      <w:commentRangeStart w:id="12"/>
      <w:del w:id="13" w:author="Anne Tricia Albacea" w:date="2020-05-12T12:03:00Z">
        <w:r w:rsidDel="00D14008">
          <w:delText>many people think this is a good condition for the economy of</w:delText>
        </w:r>
        <w:commentRangeStart w:id="14"/>
        <w:r w:rsidDel="00D14008">
          <w:delText xml:space="preserve"> </w:delText>
        </w:r>
      </w:del>
      <w:commentRangeEnd w:id="14"/>
      <w:r>
        <w:rPr>
          <w:rStyle w:val="CommentReference"/>
        </w:rPr>
        <w:commentReference w:id="14"/>
      </w:r>
      <w:del w:id="15" w:author="Anne Tricia Albacea" w:date="2020-05-12T12:03:00Z">
        <w:r w:rsidDel="00D14008">
          <w:delText>country, but in fact,</w:delText>
        </w:r>
      </w:del>
      <w:commentRangeEnd w:id="12"/>
      <w:r>
        <w:rPr>
          <w:rStyle w:val="CommentReference"/>
        </w:rPr>
        <w:commentReference w:id="12"/>
      </w:r>
      <w:ins w:id="16" w:author="Anne Tricia Albacea" w:date="2020-05-12T12:03:00Z">
        <w:r>
          <w:t xml:space="preserve"> This essay will discuss why this situation happened and</w:t>
        </w:r>
      </w:ins>
      <w:r>
        <w:t xml:space="preserve"> there are many risks about this </w:t>
      </w:r>
      <w:commentRangeStart w:id="17"/>
      <w:del w:id="18" w:author="Anne Tricia Albacea" w:date="2020-05-12T12:04:00Z">
        <w:r w:rsidDel="00D14008">
          <w:delText xml:space="preserve">choise </w:delText>
        </w:r>
      </w:del>
      <w:ins w:id="19" w:author="Anne Tricia Albacea" w:date="2020-05-12T12:04:00Z">
        <w:r>
          <w:t xml:space="preserve"> </w:t>
        </w:r>
      </w:ins>
      <w:commentRangeEnd w:id="17"/>
      <w:ins w:id="20" w:author="Anne Tricia Albacea" w:date="2020-05-12T12:06:00Z">
        <w:r>
          <w:rPr>
            <w:rStyle w:val="CommentReference"/>
          </w:rPr>
          <w:commentReference w:id="17"/>
        </w:r>
      </w:ins>
      <w:ins w:id="21" w:author="Anne Tricia Albacea" w:date="2020-05-12T12:04:00Z">
        <w:r>
          <w:t xml:space="preserve">choice </w:t>
        </w:r>
      </w:ins>
      <w:r>
        <w:t xml:space="preserve">that people make. </w:t>
      </w:r>
    </w:p>
    <w:p w14:paraId="38079B4F" w14:textId="77777777" w:rsidR="008F61AB" w:rsidRDefault="008F61AB" w:rsidP="008F61AB">
      <w:pPr>
        <w:spacing w:after="0" w:line="240" w:lineRule="auto"/>
        <w:jc w:val="left"/>
      </w:pPr>
    </w:p>
    <w:p w14:paraId="16DDE817" w14:textId="77777777" w:rsidR="008F61AB" w:rsidRDefault="008F61AB" w:rsidP="008F61AB">
      <w:pPr>
        <w:spacing w:after="0" w:line="240" w:lineRule="auto"/>
        <w:jc w:val="left"/>
      </w:pPr>
      <w:del w:id="22" w:author="Anne Tricia Albacea" w:date="2020-05-12T12:06:00Z">
        <w:r w:rsidDel="00D14008">
          <w:delText xml:space="preserve">with </w:delText>
        </w:r>
      </w:del>
      <w:ins w:id="23" w:author="Anne Tricia Albacea" w:date="2020-05-12T12:06:00Z">
        <w:r>
          <w:t xml:space="preserve"> With </w:t>
        </w:r>
      </w:ins>
      <w:r>
        <w:t>the technology</w:t>
      </w:r>
      <w:del w:id="24" w:author="Anne Tricia Albacea" w:date="2020-05-12T12:06:00Z">
        <w:r w:rsidDel="00D14008">
          <w:delText xml:space="preserve"> </w:delText>
        </w:r>
      </w:del>
      <w:r>
        <w:t xml:space="preserve"> developing, there are more and more chance for people to start their </w:t>
      </w:r>
      <w:del w:id="25" w:author="Anne Tricia Albacea" w:date="2020-05-12T12:22:00Z">
        <w:r w:rsidDel="004005C1">
          <w:delText xml:space="preserve">own </w:delText>
        </w:r>
      </w:del>
      <w:del w:id="26" w:author="Anne Tricia Albacea" w:date="2020-05-12T12:06:00Z">
        <w:r w:rsidDel="00D14008">
          <w:delText>bissness</w:delText>
        </w:r>
      </w:del>
      <w:ins w:id="27" w:author="Anne Tricia Albacea" w:date="2020-05-12T12:06:00Z">
        <w:r>
          <w:t xml:space="preserve"> business</w:t>
        </w:r>
      </w:ins>
      <w:r>
        <w:t xml:space="preserve">. </w:t>
      </w:r>
      <w:commentRangeStart w:id="28"/>
      <w:del w:id="29" w:author="Anne Tricia Albacea" w:date="2020-05-12T12:06:00Z">
        <w:r w:rsidDel="00D14008">
          <w:delText xml:space="preserve">by </w:delText>
        </w:r>
      </w:del>
      <w:ins w:id="30" w:author="Anne Tricia Albacea" w:date="2020-05-12T12:06:00Z">
        <w:r>
          <w:t xml:space="preserve"> </w:t>
        </w:r>
      </w:ins>
      <w:commentRangeEnd w:id="28"/>
      <w:ins w:id="31" w:author="Anne Tricia Albacea" w:date="2020-05-12T12:22:00Z">
        <w:r>
          <w:rPr>
            <w:rStyle w:val="CommentReference"/>
          </w:rPr>
          <w:commentReference w:id="28"/>
        </w:r>
        <w:r>
          <w:t>With</w:t>
        </w:r>
      </w:ins>
      <w:ins w:id="32" w:author="Anne Tricia Albacea" w:date="2020-05-12T12:06:00Z">
        <w:r>
          <w:t xml:space="preserve"> </w:t>
        </w:r>
      </w:ins>
      <w:r>
        <w:t xml:space="preserve">the development of </w:t>
      </w:r>
      <w:ins w:id="33" w:author="Anne Tricia Albacea" w:date="2020-05-12T12:23:00Z">
        <w:r>
          <w:t xml:space="preserve">the </w:t>
        </w:r>
      </w:ins>
      <w:r>
        <w:t>internet,</w:t>
      </w:r>
      <w:ins w:id="34" w:author="Anne Tricia Albacea" w:date="2020-05-12T11:24:00Z">
        <w:r>
          <w:t xml:space="preserve"> </w:t>
        </w:r>
      </w:ins>
      <w:r>
        <w:t>more and more people would like to buy things online</w:t>
      </w:r>
      <w:ins w:id="35" w:author="Anne Tricia Albacea" w:date="2020-05-12T12:06:00Z">
        <w:r>
          <w:t xml:space="preserve"> </w:t>
        </w:r>
        <w:commentRangeStart w:id="36"/>
        <w:r>
          <w:t>since people find it more convenient than going to physica</w:t>
        </w:r>
      </w:ins>
      <w:ins w:id="37" w:author="Anne Tricia Albacea" w:date="2020-05-12T12:07:00Z">
        <w:r>
          <w:t>l stores and buy their necessities</w:t>
        </w:r>
      </w:ins>
      <w:r>
        <w:t xml:space="preserve">. </w:t>
      </w:r>
      <w:ins w:id="38" w:author="Anne Tricia Albacea" w:date="2020-05-12T12:09:00Z">
        <w:r>
          <w:t xml:space="preserve">People do not </w:t>
        </w:r>
      </w:ins>
      <w:ins w:id="39" w:author="Anne Tricia Albacea" w:date="2020-05-12T12:10:00Z">
        <w:r>
          <w:t xml:space="preserve">necessarily need a lot of paper works to start up their venture since social media is free of use, for instance, Facebook or Amazon. </w:t>
        </w:r>
        <w:commentRangeEnd w:id="36"/>
        <w:r>
          <w:rPr>
            <w:rStyle w:val="CommentReference"/>
          </w:rPr>
          <w:commentReference w:id="36"/>
        </w:r>
      </w:ins>
      <w:del w:id="40" w:author="Anne Tricia Albacea" w:date="2020-05-12T12:07:00Z">
        <w:r w:rsidDel="00D14008">
          <w:delText xml:space="preserve">becouse </w:delText>
        </w:r>
      </w:del>
      <w:ins w:id="41" w:author="Anne Tricia Albacea" w:date="2020-05-12T12:07:00Z">
        <w:r>
          <w:t xml:space="preserve"> Because </w:t>
        </w:r>
      </w:ins>
      <w:r>
        <w:t xml:space="preserve">of that, many people can </w:t>
      </w:r>
      <w:commentRangeStart w:id="42"/>
      <w:del w:id="43" w:author="Anne Tricia Albacea" w:date="2020-05-12T12:07:00Z">
        <w:r w:rsidDel="00D14008">
          <w:delText xml:space="preserve">sale </w:delText>
        </w:r>
      </w:del>
      <w:ins w:id="44" w:author="Anne Tricia Albacea" w:date="2020-05-12T12:07:00Z">
        <w:r>
          <w:t xml:space="preserve"> </w:t>
        </w:r>
        <w:commentRangeEnd w:id="42"/>
        <w:r>
          <w:rPr>
            <w:rStyle w:val="CommentReference"/>
          </w:rPr>
          <w:commentReference w:id="42"/>
        </w:r>
        <w:r>
          <w:t xml:space="preserve">sell </w:t>
        </w:r>
      </w:ins>
      <w:r>
        <w:t xml:space="preserve">things in their </w:t>
      </w:r>
      <w:commentRangeStart w:id="45"/>
      <w:del w:id="46" w:author="Anne Tricia Albacea" w:date="2020-05-12T12:23:00Z">
        <w:r w:rsidDel="004005C1">
          <w:delText xml:space="preserve">home </w:delText>
        </w:r>
      </w:del>
      <w:ins w:id="47" w:author="Anne Tricia Albacea" w:date="2020-05-12T12:23:00Z">
        <w:r>
          <w:t xml:space="preserve"> </w:t>
        </w:r>
        <w:commentRangeEnd w:id="45"/>
        <w:r>
          <w:rPr>
            <w:rStyle w:val="CommentReference"/>
          </w:rPr>
          <w:commentReference w:id="45"/>
        </w:r>
        <w:r>
          <w:t xml:space="preserve">homes </w:t>
        </w:r>
      </w:ins>
      <w:commentRangeStart w:id="48"/>
      <w:del w:id="49" w:author="Anne Tricia Albacea" w:date="2020-05-12T12:07:00Z">
        <w:r w:rsidDel="00D14008">
          <w:delText xml:space="preserve">by </w:delText>
        </w:r>
      </w:del>
      <w:ins w:id="50" w:author="Anne Tricia Albacea" w:date="2020-05-12T12:07:00Z">
        <w:r>
          <w:t xml:space="preserve"> </w:t>
        </w:r>
      </w:ins>
      <w:commentRangeEnd w:id="48"/>
      <w:ins w:id="51" w:author="Anne Tricia Albacea" w:date="2020-05-12T12:08:00Z">
        <w:r>
          <w:rPr>
            <w:rStyle w:val="CommentReference"/>
          </w:rPr>
          <w:commentReference w:id="48"/>
        </w:r>
      </w:ins>
      <w:ins w:id="52" w:author="Anne Tricia Albacea" w:date="2020-05-12T12:07:00Z">
        <w:r>
          <w:t>u</w:t>
        </w:r>
      </w:ins>
      <w:ins w:id="53" w:author="Anne Tricia Albacea" w:date="2020-05-12T12:08:00Z">
        <w:r>
          <w:t>sing the</w:t>
        </w:r>
      </w:ins>
      <w:ins w:id="54" w:author="Anne Tricia Albacea" w:date="2020-05-12T12:07:00Z">
        <w:r>
          <w:t xml:space="preserve"> </w:t>
        </w:r>
      </w:ins>
      <w:commentRangeStart w:id="55"/>
      <w:del w:id="56" w:author="Anne Tricia Albacea" w:date="2020-05-12T12:08:00Z">
        <w:r w:rsidDel="00D14008">
          <w:delText xml:space="preserve">net </w:delText>
        </w:r>
      </w:del>
      <w:ins w:id="57" w:author="Anne Tricia Albacea" w:date="2020-05-12T12:08:00Z">
        <w:r>
          <w:t xml:space="preserve"> </w:t>
        </w:r>
        <w:commentRangeEnd w:id="55"/>
        <w:r>
          <w:rPr>
            <w:rStyle w:val="CommentReference"/>
          </w:rPr>
          <w:commentReference w:id="55"/>
        </w:r>
        <w:r>
          <w:t xml:space="preserve">internet </w:t>
        </w:r>
      </w:ins>
      <w:r>
        <w:t xml:space="preserve">even though they </w:t>
      </w:r>
      <w:commentRangeStart w:id="58"/>
      <w:del w:id="59" w:author="Anne Tricia Albacea" w:date="2020-05-12T12:08:00Z">
        <w:r w:rsidDel="00D14008">
          <w:delText>don`t</w:delText>
        </w:r>
      </w:del>
      <w:ins w:id="60" w:author="Anne Tricia Albacea" w:date="2020-05-12T12:08:00Z">
        <w:r>
          <w:t xml:space="preserve"> </w:t>
        </w:r>
        <w:commentRangeEnd w:id="58"/>
        <w:r>
          <w:rPr>
            <w:rStyle w:val="CommentReference"/>
          </w:rPr>
          <w:commentReference w:id="58"/>
        </w:r>
        <w:r>
          <w:t>do not</w:t>
        </w:r>
      </w:ins>
      <w:r>
        <w:t xml:space="preserve"> have a store. </w:t>
      </w:r>
      <w:commentRangeStart w:id="61"/>
      <w:del w:id="62" w:author="Anne Tricia Albacea" w:date="2020-05-12T12:09:00Z">
        <w:r w:rsidDel="00D14008">
          <w:delText xml:space="preserve">so </w:delText>
        </w:r>
      </w:del>
      <w:ins w:id="63" w:author="Anne Tricia Albacea" w:date="2020-05-12T12:09:00Z">
        <w:r>
          <w:t xml:space="preserve"> </w:t>
        </w:r>
        <w:commentRangeEnd w:id="61"/>
        <w:r>
          <w:rPr>
            <w:rStyle w:val="CommentReference"/>
          </w:rPr>
          <w:commentReference w:id="61"/>
        </w:r>
        <w:r>
          <w:t xml:space="preserve">Thus, </w:t>
        </w:r>
      </w:ins>
      <w:r>
        <w:t xml:space="preserve">starting a </w:t>
      </w:r>
      <w:del w:id="64" w:author="Anne Tricia Albacea" w:date="2020-05-12T12:09:00Z">
        <w:r w:rsidDel="00D14008">
          <w:delText xml:space="preserve">bissness </w:delText>
        </w:r>
      </w:del>
      <w:ins w:id="65" w:author="Anne Tricia Albacea" w:date="2020-05-12T12:09:00Z">
        <w:r>
          <w:t xml:space="preserve"> business </w:t>
        </w:r>
      </w:ins>
      <w:r>
        <w:t xml:space="preserve">is becoming much more </w:t>
      </w:r>
      <w:del w:id="66" w:author="Anne Tricia Albacea" w:date="2020-05-12T12:09:00Z">
        <w:r w:rsidDel="00D14008">
          <w:delText>convient</w:delText>
        </w:r>
      </w:del>
      <w:ins w:id="67" w:author="Anne Tricia Albacea" w:date="2020-05-12T12:09:00Z">
        <w:r>
          <w:t xml:space="preserve"> convent</w:t>
        </w:r>
      </w:ins>
      <w:r>
        <w:t xml:space="preserve"> and needs lower cost. </w:t>
      </w:r>
    </w:p>
    <w:p w14:paraId="5A1D6B48" w14:textId="77777777" w:rsidR="008F61AB" w:rsidRDefault="008F61AB" w:rsidP="008F61AB">
      <w:pPr>
        <w:spacing w:after="0" w:line="240" w:lineRule="auto"/>
        <w:jc w:val="left"/>
      </w:pPr>
    </w:p>
    <w:p w14:paraId="35A99A73" w14:textId="77777777" w:rsidR="008F61AB" w:rsidRDefault="008F61AB" w:rsidP="008F61AB">
      <w:pPr>
        <w:widowControl/>
        <w:spacing w:after="0" w:line="240" w:lineRule="auto"/>
        <w:jc w:val="left"/>
      </w:pPr>
      <w:r>
        <w:br w:type="page"/>
      </w:r>
    </w:p>
    <w:p w14:paraId="4696F9D4" w14:textId="77777777" w:rsidR="008F61AB" w:rsidRDefault="008F61AB" w:rsidP="008F61AB">
      <w:pPr>
        <w:spacing w:after="0" w:line="240" w:lineRule="auto"/>
        <w:jc w:val="left"/>
      </w:pPr>
      <w:r>
        <w:lastRenderedPageBreak/>
        <w:t xml:space="preserve"> </w:t>
      </w:r>
      <w:del w:id="68" w:author="Anne Tricia Albacea" w:date="2020-05-12T12:10:00Z">
        <w:r w:rsidDel="004005C1">
          <w:delText xml:space="preserve">although </w:delText>
        </w:r>
      </w:del>
      <w:ins w:id="69" w:author="Anne Tricia Albacea" w:date="2020-05-12T12:10:00Z">
        <w:r>
          <w:t xml:space="preserve"> Although </w:t>
        </w:r>
      </w:ins>
      <w:r>
        <w:t>self-</w:t>
      </w:r>
      <w:commentRangeStart w:id="70"/>
      <w:del w:id="71" w:author="Anne Tricia Albacea" w:date="2020-05-12T12:12:00Z">
        <w:r w:rsidDel="004005C1">
          <w:delText xml:space="preserve">employed </w:delText>
        </w:r>
      </w:del>
      <w:ins w:id="72" w:author="Anne Tricia Albacea" w:date="2020-05-12T12:12:00Z">
        <w:r>
          <w:t xml:space="preserve"> </w:t>
        </w:r>
        <w:commentRangeEnd w:id="70"/>
        <w:r>
          <w:rPr>
            <w:rStyle w:val="CommentReference"/>
          </w:rPr>
          <w:commentReference w:id="70"/>
        </w:r>
        <w:r>
          <w:t xml:space="preserve">employment </w:t>
        </w:r>
      </w:ins>
      <w:r>
        <w:t xml:space="preserve">jobs </w:t>
      </w:r>
      <w:commentRangeStart w:id="73"/>
      <w:del w:id="74" w:author="Anne Tricia Albacea" w:date="2020-05-12T12:12:00Z">
        <w:r w:rsidDel="004005C1">
          <w:delText xml:space="preserve">is </w:delText>
        </w:r>
      </w:del>
      <w:ins w:id="75" w:author="Anne Tricia Albacea" w:date="2020-05-12T12:12:00Z">
        <w:r>
          <w:t xml:space="preserve"> </w:t>
        </w:r>
        <w:commentRangeEnd w:id="73"/>
        <w:r>
          <w:rPr>
            <w:rStyle w:val="CommentReference"/>
          </w:rPr>
          <w:commentReference w:id="73"/>
        </w:r>
        <w:r>
          <w:t xml:space="preserve">are </w:t>
        </w:r>
      </w:ins>
      <w:r>
        <w:t xml:space="preserve">easier to begin for a person, it has some shortages for both </w:t>
      </w:r>
      <w:commentRangeStart w:id="76"/>
      <w:del w:id="77" w:author="Anne Tricia Albacea" w:date="2020-05-12T12:23:00Z">
        <w:r w:rsidDel="004005C1">
          <w:delText xml:space="preserve">individual </w:delText>
        </w:r>
      </w:del>
      <w:ins w:id="78" w:author="Anne Tricia Albacea" w:date="2020-05-12T12:23:00Z">
        <w:r>
          <w:t xml:space="preserve"> </w:t>
        </w:r>
        <w:commentRangeEnd w:id="76"/>
        <w:r>
          <w:rPr>
            <w:rStyle w:val="CommentReference"/>
          </w:rPr>
          <w:commentReference w:id="76"/>
        </w:r>
        <w:r>
          <w:t xml:space="preserve">individuals </w:t>
        </w:r>
      </w:ins>
      <w:r>
        <w:t xml:space="preserve">and companies. </w:t>
      </w:r>
      <w:commentRangeStart w:id="79"/>
      <w:del w:id="80" w:author="Anne Tricia Albacea" w:date="2020-05-12T12:13:00Z">
        <w:r w:rsidDel="004005C1">
          <w:delText>on the one hand</w:delText>
        </w:r>
      </w:del>
      <w:ins w:id="81" w:author="Anne Tricia Albacea" w:date="2020-05-12T12:13:00Z">
        <w:r>
          <w:t xml:space="preserve"> </w:t>
        </w:r>
        <w:commentRangeEnd w:id="79"/>
        <w:r>
          <w:rPr>
            <w:rStyle w:val="CommentReference"/>
          </w:rPr>
          <w:commentReference w:id="79"/>
        </w:r>
        <w:r>
          <w:t>Initially</w:t>
        </w:r>
      </w:ins>
      <w:r>
        <w:t xml:space="preserve">, starting one`s own company is a risky thing for </w:t>
      </w:r>
      <w:commentRangeStart w:id="82"/>
      <w:ins w:id="83" w:author="Anne Tricia Albacea" w:date="2020-05-12T12:24:00Z">
        <w:r>
          <w:t xml:space="preserve">an </w:t>
        </w:r>
        <w:commentRangeEnd w:id="82"/>
        <w:r>
          <w:rPr>
            <w:rStyle w:val="CommentReference"/>
          </w:rPr>
          <w:commentReference w:id="82"/>
        </w:r>
      </w:ins>
      <w:r>
        <w:t>individual</w:t>
      </w:r>
      <w:commentRangeStart w:id="84"/>
      <w:del w:id="85" w:author="Anne Tricia Albacea" w:date="2020-05-12T12:21:00Z">
        <w:r w:rsidDel="004005C1">
          <w:delText>,</w:delText>
        </w:r>
      </w:del>
      <w:commentRangeEnd w:id="84"/>
      <w:r>
        <w:rPr>
          <w:rStyle w:val="CommentReference"/>
        </w:rPr>
        <w:commentReference w:id="84"/>
      </w:r>
      <w:r>
        <w:t xml:space="preserve"> because you need to think </w:t>
      </w:r>
      <w:del w:id="86" w:author="Anne Tricia Albacea" w:date="2020-05-12T12:10:00Z">
        <w:r w:rsidDel="004005C1">
          <w:delText xml:space="preserve">sbout </w:delText>
        </w:r>
      </w:del>
      <w:ins w:id="87" w:author="Anne Tricia Albacea" w:date="2020-05-12T12:10:00Z">
        <w:r>
          <w:t xml:space="preserve"> about </w:t>
        </w:r>
      </w:ins>
      <w:r>
        <w:t xml:space="preserve">many things, such as property, money, goods, cost, and so on, during operating your film. whichever parts make some mistake, your company may not work out. </w:t>
      </w:r>
      <w:commentRangeStart w:id="88"/>
      <w:del w:id="89" w:author="Anne Tricia Albacea" w:date="2020-05-12T12:11:00Z">
        <w:r w:rsidDel="004005C1">
          <w:delText>on the other hand</w:delText>
        </w:r>
      </w:del>
      <w:ins w:id="90" w:author="Anne Tricia Albacea" w:date="2020-05-12T12:11:00Z">
        <w:r>
          <w:t xml:space="preserve"> </w:t>
        </w:r>
        <w:commentRangeEnd w:id="88"/>
        <w:r>
          <w:rPr>
            <w:rStyle w:val="CommentReference"/>
          </w:rPr>
          <w:commentReference w:id="88"/>
        </w:r>
        <w:r>
          <w:t>Additionally</w:t>
        </w:r>
      </w:ins>
      <w:r>
        <w:t>, self-</w:t>
      </w:r>
      <w:del w:id="91" w:author="Anne Tricia Albacea" w:date="2020-05-12T12:16:00Z">
        <w:r w:rsidDel="004005C1">
          <w:delText xml:space="preserve"> employed </w:delText>
        </w:r>
      </w:del>
      <w:ins w:id="92" w:author="Anne Tricia Albacea" w:date="2020-05-12T12:16:00Z">
        <w:r>
          <w:t xml:space="preserve"> employment </w:t>
        </w:r>
      </w:ins>
      <w:r>
        <w:t xml:space="preserve">is not </w:t>
      </w:r>
      <w:commentRangeStart w:id="93"/>
      <w:del w:id="94" w:author="Anne Tricia Albacea" w:date="2020-05-12T12:24:00Z">
        <w:r w:rsidDel="004005C1">
          <w:delText>benefit</w:delText>
        </w:r>
      </w:del>
      <w:commentRangeEnd w:id="93"/>
      <w:r>
        <w:rPr>
          <w:rStyle w:val="CommentReference"/>
        </w:rPr>
        <w:commentReference w:id="93"/>
      </w:r>
      <w:del w:id="95" w:author="Anne Tricia Albacea" w:date="2020-05-12T12:24:00Z">
        <w:r w:rsidDel="004005C1">
          <w:delText xml:space="preserve"> </w:delText>
        </w:r>
      </w:del>
      <w:ins w:id="96" w:author="Anne Tricia Albacea" w:date="2020-05-12T12:24:00Z">
        <w:r>
          <w:t xml:space="preserve"> beneficial </w:t>
        </w:r>
      </w:ins>
      <w:r>
        <w:t xml:space="preserve">for the established company. </w:t>
      </w:r>
      <w:commentRangeStart w:id="97"/>
      <w:del w:id="98" w:author="Anne Tricia Albacea" w:date="2020-05-12T12:16:00Z">
        <w:r w:rsidDel="004005C1">
          <w:delText xml:space="preserve">a </w:delText>
        </w:r>
      </w:del>
      <w:ins w:id="99" w:author="Anne Tricia Albacea" w:date="2020-05-12T12:16:00Z">
        <w:r>
          <w:t xml:space="preserve"> </w:t>
        </w:r>
      </w:ins>
      <w:commentRangeEnd w:id="97"/>
      <w:ins w:id="100" w:author="Anne Tricia Albacea" w:date="2020-05-12T12:24:00Z">
        <w:r>
          <w:rPr>
            <w:rStyle w:val="CommentReference"/>
          </w:rPr>
          <w:commentReference w:id="97"/>
        </w:r>
      </w:ins>
      <w:del w:id="101" w:author="Anne Tricia Albacea" w:date="2020-05-12T12:24:00Z">
        <w:r w:rsidDel="004005C1">
          <w:delText xml:space="preserve">development </w:delText>
        </w:r>
      </w:del>
      <w:ins w:id="102" w:author="Anne Tricia Albacea" w:date="2020-05-12T12:24:00Z">
        <w:r>
          <w:t xml:space="preserve">Development </w:t>
        </w:r>
      </w:ins>
      <w:r>
        <w:t xml:space="preserve">of companies </w:t>
      </w:r>
      <w:commentRangeStart w:id="103"/>
      <w:del w:id="104" w:author="Anne Tricia Albacea" w:date="2020-05-12T12:11:00Z">
        <w:r w:rsidDel="004005C1">
          <w:delText>need</w:delText>
        </w:r>
      </w:del>
      <w:ins w:id="105" w:author="Anne Tricia Albacea" w:date="2020-05-12T12:11:00Z">
        <w:r>
          <w:t xml:space="preserve"> </w:t>
        </w:r>
        <w:commentRangeEnd w:id="103"/>
        <w:r>
          <w:rPr>
            <w:rStyle w:val="CommentReference"/>
          </w:rPr>
          <w:commentReference w:id="103"/>
        </w:r>
        <w:r>
          <w:t>needs</w:t>
        </w:r>
      </w:ins>
      <w:r>
        <w:t xml:space="preserve"> a </w:t>
      </w:r>
      <w:del w:id="106" w:author="Anne Tricia Albacea" w:date="2020-05-12T12:11:00Z">
        <w:r w:rsidDel="004005C1">
          <w:delText>varity</w:delText>
        </w:r>
      </w:del>
      <w:ins w:id="107" w:author="Anne Tricia Albacea" w:date="2020-05-12T12:11:00Z">
        <w:r>
          <w:t xml:space="preserve"> variety</w:t>
        </w:r>
      </w:ins>
      <w:r>
        <w:t xml:space="preserve"> of factors, who have high-level skills and are innovative. </w:t>
      </w:r>
      <w:del w:id="108" w:author="Anne Tricia Albacea" w:date="2020-05-12T12:16:00Z">
        <w:r w:rsidDel="004005C1">
          <w:delText xml:space="preserve">without </w:delText>
        </w:r>
      </w:del>
      <w:ins w:id="109" w:author="Anne Tricia Albacea" w:date="2020-05-12T12:16:00Z">
        <w:r>
          <w:t xml:space="preserve"> Without </w:t>
        </w:r>
      </w:ins>
      <w:del w:id="110" w:author="Anne Tricia Albacea" w:date="2020-05-12T12:25:00Z">
        <w:r w:rsidDel="004005C1">
          <w:delText xml:space="preserve">the </w:delText>
        </w:r>
      </w:del>
      <w:r>
        <w:t xml:space="preserve">enough </w:t>
      </w:r>
      <w:commentRangeStart w:id="111"/>
      <w:del w:id="112" w:author="Anne Tricia Albacea" w:date="2020-05-12T12:16:00Z">
        <w:r w:rsidDel="004005C1">
          <w:delText>employee</w:delText>
        </w:r>
      </w:del>
      <w:ins w:id="113" w:author="Anne Tricia Albacea" w:date="2020-05-12T12:16:00Z">
        <w:r>
          <w:t xml:space="preserve"> </w:t>
        </w:r>
        <w:commentRangeEnd w:id="111"/>
        <w:r>
          <w:rPr>
            <w:rStyle w:val="CommentReference"/>
          </w:rPr>
          <w:commentReference w:id="111"/>
        </w:r>
        <w:r>
          <w:t>employees</w:t>
        </w:r>
      </w:ins>
      <w:r>
        <w:t xml:space="preserve">, the creation of these </w:t>
      </w:r>
      <w:commentRangeStart w:id="114"/>
      <w:del w:id="115" w:author="Anne Tricia Albacea" w:date="2020-05-12T12:17:00Z">
        <w:r w:rsidDel="004005C1">
          <w:delText xml:space="preserve">films </w:delText>
        </w:r>
      </w:del>
      <w:ins w:id="116" w:author="Anne Tricia Albacea" w:date="2020-05-12T12:17:00Z">
        <w:r>
          <w:t xml:space="preserve"> </w:t>
        </w:r>
        <w:commentRangeEnd w:id="114"/>
        <w:r>
          <w:rPr>
            <w:rStyle w:val="CommentReference"/>
          </w:rPr>
          <w:commentReference w:id="114"/>
        </w:r>
        <w:r>
          <w:t xml:space="preserve">firms </w:t>
        </w:r>
      </w:ins>
      <w:r>
        <w:t xml:space="preserve">would decline sharply. </w:t>
      </w:r>
      <w:commentRangeStart w:id="117"/>
      <w:del w:id="118" w:author="Anne Tricia Albacea" w:date="2020-05-12T12:13:00Z">
        <w:r w:rsidDel="004005C1">
          <w:delText xml:space="preserve">it </w:delText>
        </w:r>
      </w:del>
      <w:ins w:id="119" w:author="Anne Tricia Albacea" w:date="2020-05-12T12:13:00Z">
        <w:r>
          <w:t xml:space="preserve"> It </w:t>
        </w:r>
      </w:ins>
      <w:r>
        <w:t xml:space="preserve">also hurt the system of </w:t>
      </w:r>
      <w:ins w:id="120" w:author="Anne Tricia Albacea" w:date="2020-05-12T12:26:00Z">
        <w:r>
          <w:t xml:space="preserve">the </w:t>
        </w:r>
      </w:ins>
      <w:r>
        <w:t xml:space="preserve">market and the economy of countries to employ </w:t>
      </w:r>
      <w:commentRangeStart w:id="121"/>
      <w:del w:id="122" w:author="Anne Tricia Albacea" w:date="2020-05-12T12:25:00Z">
        <w:r w:rsidDel="004005C1">
          <w:delText xml:space="preserve">by </w:delText>
        </w:r>
      </w:del>
      <w:commentRangeEnd w:id="121"/>
      <w:r>
        <w:rPr>
          <w:rStyle w:val="CommentReference"/>
        </w:rPr>
        <w:commentReference w:id="121"/>
      </w:r>
      <w:r>
        <w:t xml:space="preserve">oneself. </w:t>
      </w:r>
      <w:del w:id="123" w:author="Anne Tricia Albacea" w:date="2020-05-12T12:13:00Z">
        <w:r w:rsidDel="004005C1">
          <w:delText>begining</w:delText>
        </w:r>
      </w:del>
      <w:ins w:id="124" w:author="Anne Tricia Albacea" w:date="2020-05-12T12:13:00Z">
        <w:r>
          <w:t xml:space="preserve"> Beginning</w:t>
        </w:r>
      </w:ins>
      <w:r>
        <w:t xml:space="preserve"> </w:t>
      </w:r>
      <w:ins w:id="125" w:author="Anne Tricia Albacea" w:date="2020-05-12T12:26:00Z">
        <w:r>
          <w:t xml:space="preserve">a </w:t>
        </w:r>
      </w:ins>
      <w:r>
        <w:t xml:space="preserve">new </w:t>
      </w:r>
      <w:del w:id="126" w:author="Anne Tricia Albacea" w:date="2020-05-12T12:26:00Z">
        <w:r w:rsidDel="004005C1">
          <w:delText xml:space="preserve">film </w:delText>
        </w:r>
      </w:del>
      <w:ins w:id="127" w:author="Anne Tricia Albacea" w:date="2020-05-12T12:26:00Z">
        <w:r>
          <w:t xml:space="preserve"> firm </w:t>
        </w:r>
      </w:ins>
      <w:r>
        <w:t xml:space="preserve">has high risk, which will cause many </w:t>
      </w:r>
      <w:del w:id="128" w:author="Anne Tricia Albacea" w:date="2020-05-12T12:13:00Z">
        <w:r w:rsidDel="004005C1">
          <w:delText>uncertainty</w:delText>
        </w:r>
      </w:del>
      <w:ins w:id="129" w:author="Anne Tricia Albacea" w:date="2020-05-12T12:13:00Z">
        <w:r>
          <w:t xml:space="preserve"> uncertainties</w:t>
        </w:r>
      </w:ins>
      <w:r>
        <w:t xml:space="preserve"> </w:t>
      </w:r>
      <w:commentRangeStart w:id="130"/>
      <w:del w:id="131" w:author="Anne Tricia Albacea" w:date="2020-05-12T12:26:00Z">
        <w:r w:rsidDel="004005C1">
          <w:delText xml:space="preserve">of </w:delText>
        </w:r>
      </w:del>
      <w:ins w:id="132" w:author="Anne Tricia Albacea" w:date="2020-05-12T12:26:00Z">
        <w:r>
          <w:t xml:space="preserve"> </w:t>
        </w:r>
      </w:ins>
      <w:commentRangeEnd w:id="130"/>
      <w:ins w:id="133" w:author="Anne Tricia Albacea" w:date="2020-05-12T12:27:00Z">
        <w:r>
          <w:rPr>
            <w:rStyle w:val="CommentReference"/>
          </w:rPr>
          <w:commentReference w:id="130"/>
        </w:r>
      </w:ins>
      <w:ins w:id="134" w:author="Anne Tricia Albacea" w:date="2020-05-12T12:26:00Z">
        <w:r>
          <w:t xml:space="preserve">in </w:t>
        </w:r>
      </w:ins>
      <w:r>
        <w:t xml:space="preserve">the market. </w:t>
      </w:r>
      <w:del w:id="135" w:author="Anne Tricia Albacea" w:date="2020-05-12T12:26:00Z">
        <w:r w:rsidDel="004005C1">
          <w:delText xml:space="preserve">as </w:delText>
        </w:r>
      </w:del>
      <w:ins w:id="136" w:author="Anne Tricia Albacea" w:date="2020-05-12T12:26:00Z">
        <w:r>
          <w:t xml:space="preserve"> As </w:t>
        </w:r>
      </w:ins>
      <w:r>
        <w:t xml:space="preserve">we all </w:t>
      </w:r>
      <w:del w:id="137" w:author="Anne Tricia Albacea" w:date="2020-05-12T12:13:00Z">
        <w:r w:rsidDel="004005C1">
          <w:delText>konew</w:delText>
        </w:r>
      </w:del>
      <w:ins w:id="138" w:author="Anne Tricia Albacea" w:date="2020-05-12T12:13:00Z">
        <w:r>
          <w:t xml:space="preserve"> know</w:t>
        </w:r>
      </w:ins>
      <w:r>
        <w:t xml:space="preserve">, a healthy market </w:t>
      </w:r>
      <w:del w:id="139" w:author="Anne Tricia Albacea" w:date="2020-05-12T12:14:00Z">
        <w:r w:rsidDel="004005C1">
          <w:delText>need</w:delText>
        </w:r>
      </w:del>
      <w:ins w:id="140" w:author="Anne Tricia Albacea" w:date="2020-05-12T12:14:00Z">
        <w:r>
          <w:t xml:space="preserve"> needs</w:t>
        </w:r>
      </w:ins>
      <w:r>
        <w:t xml:space="preserve"> more stability to keep. </w:t>
      </w:r>
      <w:del w:id="141" w:author="Anne Tricia Albacea" w:date="2020-05-12T12:14:00Z">
        <w:r w:rsidDel="004005C1">
          <w:delText xml:space="preserve">if </w:delText>
        </w:r>
      </w:del>
      <w:ins w:id="142" w:author="Anne Tricia Albacea" w:date="2020-05-12T12:14:00Z">
        <w:r>
          <w:t xml:space="preserve"> If </w:t>
        </w:r>
      </w:ins>
      <w:r>
        <w:t xml:space="preserve">there are too many things uncertain, the market will lose the trusts of </w:t>
      </w:r>
      <w:ins w:id="143" w:author="Anne Tricia Albacea" w:date="2020-05-12T12:27:00Z">
        <w:r>
          <w:t xml:space="preserve">the </w:t>
        </w:r>
      </w:ins>
      <w:r>
        <w:t>public and the market</w:t>
      </w:r>
      <w:del w:id="144" w:author="Anne Tricia Albacea" w:date="2020-05-12T12:13:00Z">
        <w:r w:rsidDel="004005C1">
          <w:delText xml:space="preserve"> </w:delText>
        </w:r>
      </w:del>
      <w:r>
        <w:t xml:space="preserve"> system will break down. </w:t>
      </w:r>
      <w:del w:id="145" w:author="Anne Tricia Albacea" w:date="2020-05-12T12:14:00Z">
        <w:r w:rsidDel="004005C1">
          <w:delText>similarly</w:delText>
        </w:r>
      </w:del>
      <w:ins w:id="146" w:author="Anne Tricia Albacea" w:date="2020-05-12T12:14:00Z">
        <w:r>
          <w:t xml:space="preserve"> Similarly</w:t>
        </w:r>
      </w:ins>
      <w:r>
        <w:t xml:space="preserve">, if the companies </w:t>
      </w:r>
      <w:del w:id="147" w:author="Anne Tricia Albacea" w:date="2020-05-12T12:14:00Z">
        <w:r w:rsidDel="004005C1">
          <w:delText>don`t</w:delText>
        </w:r>
      </w:del>
      <w:ins w:id="148" w:author="Anne Tricia Albacea" w:date="2020-05-12T12:14:00Z">
        <w:r>
          <w:t xml:space="preserve"> do not</w:t>
        </w:r>
      </w:ins>
      <w:r>
        <w:t xml:space="preserve"> have enough factors to make </w:t>
      </w:r>
      <w:del w:id="149" w:author="Anne Tricia Albacea" w:date="2020-05-12T12:13:00Z">
        <w:r w:rsidDel="004005C1">
          <w:delText>ture</w:delText>
        </w:r>
      </w:del>
      <w:ins w:id="150" w:author="Anne Tricia Albacea" w:date="2020-05-12T12:13:00Z">
        <w:r>
          <w:t xml:space="preserve"> true</w:t>
        </w:r>
      </w:ins>
      <w:r>
        <w:t xml:space="preserve"> the </w:t>
      </w:r>
      <w:del w:id="151" w:author="Anne Tricia Albacea" w:date="2020-05-12T12:14:00Z">
        <w:r w:rsidDel="004005C1">
          <w:delText xml:space="preserve">nomal </w:delText>
        </w:r>
      </w:del>
      <w:ins w:id="152" w:author="Anne Tricia Albacea" w:date="2020-05-12T12:14:00Z">
        <w:r>
          <w:t xml:space="preserve"> normal </w:t>
        </w:r>
      </w:ins>
      <w:r>
        <w:t xml:space="preserve">process of </w:t>
      </w:r>
      <w:del w:id="153" w:author="Anne Tricia Albacea" w:date="2020-05-12T12:14:00Z">
        <w:r w:rsidDel="004005C1">
          <w:delText>producting</w:delText>
        </w:r>
      </w:del>
      <w:ins w:id="154" w:author="Anne Tricia Albacea" w:date="2020-05-12T12:14:00Z">
        <w:r>
          <w:t xml:space="preserve"> production</w:t>
        </w:r>
      </w:ins>
      <w:r>
        <w:t xml:space="preserve">, then they </w:t>
      </w:r>
      <w:del w:id="155" w:author="Anne Tricia Albacea" w:date="2020-05-12T12:14:00Z">
        <w:r w:rsidDel="004005C1">
          <w:delText>could`t</w:delText>
        </w:r>
      </w:del>
      <w:ins w:id="156" w:author="Anne Tricia Albacea" w:date="2020-05-12T12:14:00Z">
        <w:r>
          <w:t xml:space="preserve"> could not</w:t>
        </w:r>
      </w:ins>
      <w:r>
        <w:t xml:space="preserve"> produce for the public and amass value for the whole </w:t>
      </w:r>
      <w:del w:id="157" w:author="Anne Tricia Albacea" w:date="2020-05-12T12:14:00Z">
        <w:r w:rsidDel="004005C1">
          <w:delText>sociaty</w:delText>
        </w:r>
      </w:del>
      <w:ins w:id="158" w:author="Anne Tricia Albacea" w:date="2020-05-12T12:14:00Z">
        <w:r>
          <w:t xml:space="preserve"> society</w:t>
        </w:r>
      </w:ins>
      <w:r>
        <w:t xml:space="preserve"> in long-term. </w:t>
      </w:r>
      <w:del w:id="159" w:author="Anne Tricia Albacea" w:date="2020-05-12T12:14:00Z">
        <w:r w:rsidDel="004005C1">
          <w:delText xml:space="preserve">as </w:delText>
        </w:r>
      </w:del>
      <w:ins w:id="160" w:author="Anne Tricia Albacea" w:date="2020-05-12T12:15:00Z">
        <w:r>
          <w:t xml:space="preserve"> As</w:t>
        </w:r>
      </w:ins>
      <w:ins w:id="161" w:author="Anne Tricia Albacea" w:date="2020-05-12T12:14:00Z">
        <w:r>
          <w:t xml:space="preserve"> </w:t>
        </w:r>
      </w:ins>
      <w:r>
        <w:t>a result, the countries` economy will be impaired.</w:t>
      </w:r>
      <w:commentRangeEnd w:id="117"/>
      <w:r>
        <w:rPr>
          <w:rStyle w:val="CommentReference"/>
        </w:rPr>
        <w:commentReference w:id="117"/>
      </w:r>
    </w:p>
    <w:p w14:paraId="28FB21DE" w14:textId="77777777" w:rsidR="008F61AB" w:rsidRDefault="008F61AB" w:rsidP="008F61AB">
      <w:pPr>
        <w:widowControl/>
        <w:spacing w:after="0" w:line="240" w:lineRule="auto"/>
        <w:jc w:val="left"/>
      </w:pPr>
    </w:p>
    <w:p w14:paraId="454F120C" w14:textId="77777777" w:rsidR="008F61AB" w:rsidRDefault="008F61AB" w:rsidP="008F61AB">
      <w:pPr>
        <w:widowControl/>
        <w:spacing w:after="0" w:line="240" w:lineRule="auto"/>
        <w:jc w:val="left"/>
      </w:pPr>
      <w:commentRangeStart w:id="162"/>
      <w:ins w:id="163" w:author="Anne Tricia Albacea" w:date="2020-05-12T12:15:00Z">
        <w:r>
          <w:t xml:space="preserve">In conclusion, this situation occurred because of the accessibility of internet platforms. Self-employment would cause detriments such as </w:t>
        </w:r>
      </w:ins>
      <w:ins w:id="164" w:author="Anne Tricia Albacea" w:date="2020-05-12T12:16:00Z">
        <w:r>
          <w:t xml:space="preserve">start-up difficulties and </w:t>
        </w:r>
      </w:ins>
      <w:ins w:id="165" w:author="Anne Tricia Albacea" w:date="2020-05-12T12:17:00Z">
        <w:r>
          <w:t>several uncertainties.</w:t>
        </w:r>
        <w:commentRangeEnd w:id="162"/>
        <w:r>
          <w:rPr>
            <w:rStyle w:val="CommentReference"/>
          </w:rPr>
          <w:commentReference w:id="162"/>
        </w:r>
      </w:ins>
      <w:r>
        <w:br w:type="page"/>
      </w:r>
    </w:p>
    <w:p w14:paraId="05742C62" w14:textId="77777777" w:rsidR="008F61AB" w:rsidRDefault="008F61AB" w:rsidP="008F61AB">
      <w:pPr>
        <w:spacing w:after="0" w:line="240" w:lineRule="auto"/>
        <w:jc w:val="left"/>
        <w:rPr>
          <w:szCs w:val="24"/>
        </w:rPr>
      </w:pPr>
      <w:r w:rsidRPr="006C6F0B">
        <w:rPr>
          <w:b/>
          <w:szCs w:val="24"/>
        </w:rPr>
        <w:lastRenderedPageBreak/>
        <w:t>Word count</w:t>
      </w:r>
      <w:r>
        <w:rPr>
          <w:szCs w:val="24"/>
        </w:rPr>
        <w:t>: 315</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417"/>
        <w:gridCol w:w="2552"/>
        <w:gridCol w:w="1843"/>
      </w:tblGrid>
      <w:tr w:rsidR="008F61AB" w14:paraId="44B1E559" w14:textId="77777777" w:rsidTr="0062763E">
        <w:trPr>
          <w:trHeight w:val="844"/>
        </w:trPr>
        <w:tc>
          <w:tcPr>
            <w:tcW w:w="1526" w:type="dxa"/>
            <w:vAlign w:val="center"/>
          </w:tcPr>
          <w:p w14:paraId="54D74CCB" w14:textId="77777777" w:rsidR="008F61AB" w:rsidRPr="006C6F0B" w:rsidRDefault="008F61AB" w:rsidP="0062763E">
            <w:pPr>
              <w:spacing w:after="0" w:line="240" w:lineRule="auto"/>
              <w:jc w:val="center"/>
              <w:rPr>
                <w:b/>
              </w:rPr>
            </w:pPr>
            <w:r w:rsidRPr="006C6F0B">
              <w:rPr>
                <w:b/>
              </w:rPr>
              <w:t>Task Response</w:t>
            </w:r>
          </w:p>
        </w:tc>
        <w:tc>
          <w:tcPr>
            <w:tcW w:w="1701" w:type="dxa"/>
            <w:vAlign w:val="center"/>
          </w:tcPr>
          <w:p w14:paraId="62A9F37E" w14:textId="77777777" w:rsidR="008F61AB" w:rsidRPr="006C6F0B" w:rsidRDefault="008F61AB" w:rsidP="0062763E">
            <w:pPr>
              <w:spacing w:after="0" w:line="240" w:lineRule="auto"/>
              <w:jc w:val="center"/>
              <w:rPr>
                <w:b/>
              </w:rPr>
            </w:pPr>
            <w:r w:rsidRPr="006C6F0B">
              <w:rPr>
                <w:b/>
              </w:rPr>
              <w:t xml:space="preserve">Coherence and Cohesion </w:t>
            </w:r>
          </w:p>
        </w:tc>
        <w:tc>
          <w:tcPr>
            <w:tcW w:w="1417" w:type="dxa"/>
            <w:vAlign w:val="center"/>
          </w:tcPr>
          <w:p w14:paraId="2CEF0A42" w14:textId="77777777" w:rsidR="008F61AB" w:rsidRPr="006C6F0B" w:rsidRDefault="008F61AB" w:rsidP="0062763E">
            <w:pPr>
              <w:spacing w:after="0" w:line="240" w:lineRule="auto"/>
              <w:jc w:val="center"/>
              <w:rPr>
                <w:b/>
              </w:rPr>
            </w:pPr>
            <w:r w:rsidRPr="006C6F0B">
              <w:rPr>
                <w:b/>
              </w:rPr>
              <w:t xml:space="preserve">Lexical Resource </w:t>
            </w:r>
          </w:p>
        </w:tc>
        <w:tc>
          <w:tcPr>
            <w:tcW w:w="2552" w:type="dxa"/>
            <w:vAlign w:val="center"/>
          </w:tcPr>
          <w:p w14:paraId="69694583" w14:textId="77777777" w:rsidR="008F61AB" w:rsidRPr="006C6F0B" w:rsidRDefault="008F61AB" w:rsidP="0062763E">
            <w:pPr>
              <w:spacing w:after="0" w:line="240" w:lineRule="auto"/>
              <w:jc w:val="center"/>
              <w:rPr>
                <w:b/>
              </w:rPr>
            </w:pPr>
            <w:r w:rsidRPr="006C6F0B">
              <w:rPr>
                <w:b/>
              </w:rPr>
              <w:t>Grammatical Range and Accuracy</w:t>
            </w:r>
          </w:p>
        </w:tc>
        <w:tc>
          <w:tcPr>
            <w:tcW w:w="1843" w:type="dxa"/>
            <w:vAlign w:val="center"/>
          </w:tcPr>
          <w:p w14:paraId="069CB3FF" w14:textId="77777777" w:rsidR="008F61AB" w:rsidRPr="006C6F0B" w:rsidRDefault="008F61AB" w:rsidP="0062763E">
            <w:pPr>
              <w:spacing w:after="0" w:line="240" w:lineRule="auto"/>
              <w:jc w:val="center"/>
              <w:rPr>
                <w:b/>
              </w:rPr>
            </w:pPr>
            <w:r>
              <w:rPr>
                <w:b/>
              </w:rPr>
              <w:t>Overall Band Score</w:t>
            </w:r>
          </w:p>
        </w:tc>
      </w:tr>
      <w:tr w:rsidR="008F61AB" w14:paraId="47B8B5B8" w14:textId="77777777" w:rsidTr="0062763E">
        <w:trPr>
          <w:trHeight w:val="837"/>
        </w:trPr>
        <w:tc>
          <w:tcPr>
            <w:tcW w:w="1526" w:type="dxa"/>
            <w:vAlign w:val="center"/>
          </w:tcPr>
          <w:p w14:paraId="77B86B82" w14:textId="77777777" w:rsidR="008F61AB" w:rsidRPr="00B26403" w:rsidRDefault="008F61AB" w:rsidP="0062763E">
            <w:pPr>
              <w:spacing w:after="0" w:line="240" w:lineRule="auto"/>
              <w:jc w:val="center"/>
              <w:rPr>
                <w:rFonts w:asciiTheme="minorHAnsi" w:hAnsiTheme="minorHAnsi" w:cstheme="minorHAnsi"/>
                <w:b/>
                <w:szCs w:val="24"/>
              </w:rPr>
            </w:pPr>
            <w:r>
              <w:rPr>
                <w:rFonts w:asciiTheme="minorHAnsi" w:hAnsiTheme="minorHAnsi" w:cstheme="minorHAnsi"/>
                <w:b/>
                <w:szCs w:val="24"/>
              </w:rPr>
              <w:t>6</w:t>
            </w:r>
          </w:p>
        </w:tc>
        <w:tc>
          <w:tcPr>
            <w:tcW w:w="1701" w:type="dxa"/>
            <w:vAlign w:val="center"/>
          </w:tcPr>
          <w:p w14:paraId="790154CE" w14:textId="77777777" w:rsidR="008F61AB" w:rsidRPr="00B26403" w:rsidRDefault="008F61AB" w:rsidP="0062763E">
            <w:pPr>
              <w:spacing w:after="0" w:line="240" w:lineRule="auto"/>
              <w:jc w:val="center"/>
              <w:rPr>
                <w:rFonts w:asciiTheme="minorHAnsi" w:hAnsiTheme="minorHAnsi" w:cstheme="minorHAnsi"/>
                <w:b/>
                <w:szCs w:val="24"/>
              </w:rPr>
            </w:pPr>
            <w:r>
              <w:rPr>
                <w:rFonts w:asciiTheme="minorHAnsi" w:hAnsiTheme="minorHAnsi" w:cstheme="minorHAnsi"/>
                <w:b/>
                <w:szCs w:val="24"/>
              </w:rPr>
              <w:t>6</w:t>
            </w:r>
          </w:p>
        </w:tc>
        <w:tc>
          <w:tcPr>
            <w:tcW w:w="1417" w:type="dxa"/>
            <w:vAlign w:val="center"/>
          </w:tcPr>
          <w:p w14:paraId="431F6955" w14:textId="77777777" w:rsidR="008F61AB" w:rsidRPr="00B26403" w:rsidRDefault="008F61AB" w:rsidP="0062763E">
            <w:pPr>
              <w:spacing w:after="0" w:line="240" w:lineRule="auto"/>
              <w:jc w:val="center"/>
              <w:rPr>
                <w:rFonts w:asciiTheme="minorHAnsi" w:hAnsiTheme="minorHAnsi" w:cstheme="minorHAnsi"/>
                <w:b/>
                <w:szCs w:val="24"/>
              </w:rPr>
            </w:pPr>
            <w:r>
              <w:rPr>
                <w:rFonts w:asciiTheme="minorHAnsi" w:hAnsiTheme="minorHAnsi" w:cstheme="minorHAnsi"/>
                <w:b/>
                <w:szCs w:val="24"/>
              </w:rPr>
              <w:t>5</w:t>
            </w:r>
          </w:p>
        </w:tc>
        <w:tc>
          <w:tcPr>
            <w:tcW w:w="2552" w:type="dxa"/>
            <w:vAlign w:val="center"/>
          </w:tcPr>
          <w:p w14:paraId="2718BD85" w14:textId="77777777" w:rsidR="008F61AB" w:rsidRPr="00B26403" w:rsidRDefault="008F61AB" w:rsidP="0062763E">
            <w:pPr>
              <w:spacing w:after="0" w:line="240" w:lineRule="auto"/>
              <w:jc w:val="center"/>
              <w:rPr>
                <w:rFonts w:asciiTheme="minorHAnsi" w:hAnsiTheme="minorHAnsi" w:cstheme="minorHAnsi"/>
                <w:b/>
                <w:szCs w:val="24"/>
              </w:rPr>
            </w:pPr>
            <w:r>
              <w:rPr>
                <w:rFonts w:asciiTheme="minorHAnsi" w:hAnsiTheme="minorHAnsi" w:cstheme="minorHAnsi"/>
                <w:b/>
                <w:szCs w:val="24"/>
              </w:rPr>
              <w:t>6</w:t>
            </w:r>
          </w:p>
        </w:tc>
        <w:tc>
          <w:tcPr>
            <w:tcW w:w="1843" w:type="dxa"/>
            <w:vAlign w:val="center"/>
          </w:tcPr>
          <w:p w14:paraId="7B2B5069" w14:textId="77777777" w:rsidR="008F61AB" w:rsidRPr="00B26403" w:rsidRDefault="008F61AB" w:rsidP="0062763E">
            <w:pPr>
              <w:spacing w:after="0" w:line="240" w:lineRule="auto"/>
              <w:jc w:val="center"/>
              <w:rPr>
                <w:rFonts w:asciiTheme="minorHAnsi" w:hAnsiTheme="minorHAnsi" w:cstheme="minorHAnsi"/>
                <w:b/>
                <w:szCs w:val="24"/>
              </w:rPr>
            </w:pPr>
            <w:r>
              <w:rPr>
                <w:rFonts w:asciiTheme="minorHAnsi" w:hAnsiTheme="minorHAnsi" w:cstheme="minorHAnsi"/>
                <w:b/>
                <w:szCs w:val="24"/>
              </w:rPr>
              <w:t>5.5</w:t>
            </w:r>
          </w:p>
        </w:tc>
      </w:tr>
    </w:tbl>
    <w:p w14:paraId="14202B23" w14:textId="77777777" w:rsidR="008F61AB" w:rsidRDefault="008F61AB" w:rsidP="008F61AB">
      <w:pPr>
        <w:spacing w:after="0" w:line="240" w:lineRule="auto"/>
      </w:pPr>
    </w:p>
    <w:p w14:paraId="3123A8A5" w14:textId="77777777" w:rsidR="008F61AB" w:rsidRDefault="008F61AB" w:rsidP="008F61AB">
      <w:pPr>
        <w:spacing w:after="0" w:line="240" w:lineRule="auto"/>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8F61AB" w14:paraId="04742612" w14:textId="77777777" w:rsidTr="0062763E">
        <w:trPr>
          <w:trHeight w:val="1550"/>
        </w:trPr>
        <w:tc>
          <w:tcPr>
            <w:tcW w:w="8520" w:type="dxa"/>
            <w:tcBorders>
              <w:top w:val="single" w:sz="4" w:space="0" w:color="auto"/>
              <w:left w:val="single" w:sz="4" w:space="0" w:color="auto"/>
              <w:bottom w:val="single" w:sz="4" w:space="0" w:color="auto"/>
              <w:right w:val="single" w:sz="4" w:space="0" w:color="auto"/>
            </w:tcBorders>
            <w:shd w:val="clear" w:color="auto" w:fill="auto"/>
          </w:tcPr>
          <w:p w14:paraId="40098DFE" w14:textId="77777777" w:rsidR="008F61AB" w:rsidRDefault="008F61AB" w:rsidP="0062763E">
            <w:pPr>
              <w:spacing w:after="0" w:line="240" w:lineRule="auto"/>
              <w:rPr>
                <w:rFonts w:eastAsia="Times New Roman"/>
                <w:b/>
                <w:bCs/>
                <w:szCs w:val="24"/>
              </w:rPr>
            </w:pPr>
            <w:r>
              <w:rPr>
                <w:rFonts w:eastAsia="Times New Roman"/>
                <w:b/>
                <w:bCs/>
                <w:szCs w:val="24"/>
              </w:rPr>
              <w:t xml:space="preserve">OVERALL ASSESSMENT: </w:t>
            </w:r>
          </w:p>
          <w:p w14:paraId="49993120" w14:textId="77777777" w:rsidR="008F61AB" w:rsidRPr="00A148ED" w:rsidRDefault="008F61AB" w:rsidP="0062763E">
            <w:pPr>
              <w:spacing w:after="0" w:line="240" w:lineRule="auto"/>
              <w:rPr>
                <w:rFonts w:eastAsia="Times New Roman"/>
                <w:bCs/>
                <w:szCs w:val="24"/>
              </w:rPr>
            </w:pPr>
            <w:r>
              <w:rPr>
                <w:rFonts w:eastAsia="Times New Roman"/>
                <w:bCs/>
                <w:szCs w:val="24"/>
              </w:rPr>
              <w:t xml:space="preserve">There are relevant main points on the discussion. Addressed real writing task 2. </w:t>
            </w:r>
          </w:p>
          <w:p w14:paraId="14FE6907" w14:textId="77777777" w:rsidR="008F61AB" w:rsidRDefault="008F61AB" w:rsidP="0062763E">
            <w:pPr>
              <w:spacing w:after="0" w:line="240" w:lineRule="auto"/>
              <w:rPr>
                <w:rFonts w:eastAsia="Times New Roman"/>
                <w:b/>
                <w:bCs/>
                <w:szCs w:val="24"/>
              </w:rPr>
            </w:pPr>
          </w:p>
          <w:p w14:paraId="7F0FE132" w14:textId="77777777" w:rsidR="008F61AB" w:rsidRDefault="008F61AB" w:rsidP="0062763E">
            <w:pPr>
              <w:spacing w:after="0" w:line="240" w:lineRule="auto"/>
              <w:rPr>
                <w:rFonts w:eastAsia="Times New Roman"/>
                <w:b/>
                <w:bCs/>
                <w:szCs w:val="24"/>
              </w:rPr>
            </w:pPr>
          </w:p>
          <w:p w14:paraId="1F3F2916" w14:textId="77777777" w:rsidR="008F61AB" w:rsidRDefault="008F61AB" w:rsidP="0062763E">
            <w:pPr>
              <w:spacing w:after="0" w:line="240" w:lineRule="auto"/>
              <w:rPr>
                <w:rFonts w:eastAsia="Times New Roman"/>
                <w:b/>
                <w:bCs/>
                <w:szCs w:val="24"/>
              </w:rPr>
            </w:pPr>
            <w:r>
              <w:rPr>
                <w:rFonts w:eastAsia="Times New Roman"/>
                <w:b/>
                <w:bCs/>
                <w:szCs w:val="24"/>
              </w:rPr>
              <w:t xml:space="preserve">POINT/S FOR IMPROVEMENT &amp; CORRESPONDING WAYS TO IMPROVE </w:t>
            </w:r>
          </w:p>
          <w:p w14:paraId="5517F673" w14:textId="77777777" w:rsidR="008F61AB" w:rsidRDefault="008F61AB" w:rsidP="0062763E">
            <w:pPr>
              <w:spacing w:after="0" w:line="240" w:lineRule="auto"/>
              <w:rPr>
                <w:rFonts w:eastAsia="Times New Roman"/>
                <w:b/>
                <w:bCs/>
                <w:szCs w:val="24"/>
              </w:rPr>
            </w:pPr>
          </w:p>
          <w:p w14:paraId="1356823B" w14:textId="77777777" w:rsidR="008F61AB" w:rsidRDefault="008F61AB" w:rsidP="0062763E">
            <w:pPr>
              <w:spacing w:after="0" w:line="240" w:lineRule="auto"/>
              <w:rPr>
                <w:rFonts w:eastAsia="Times New Roman"/>
                <w:b/>
                <w:bCs/>
                <w:szCs w:val="24"/>
              </w:rPr>
            </w:pPr>
            <w:r>
              <w:rPr>
                <w:rFonts w:eastAsia="Times New Roman"/>
                <w:b/>
                <w:bCs/>
                <w:szCs w:val="24"/>
              </w:rPr>
              <w:t xml:space="preserve">WEAK POINT 1: </w:t>
            </w:r>
          </w:p>
          <w:p w14:paraId="78CECCD9" w14:textId="77777777" w:rsidR="008F61AB" w:rsidRPr="00673E42" w:rsidRDefault="008F61AB" w:rsidP="0062763E">
            <w:pPr>
              <w:spacing w:after="0" w:line="240" w:lineRule="auto"/>
              <w:rPr>
                <w:rFonts w:eastAsia="Times New Roman"/>
                <w:bCs/>
                <w:szCs w:val="24"/>
              </w:rPr>
            </w:pPr>
            <w:r>
              <w:rPr>
                <w:rFonts w:eastAsia="Times New Roman"/>
                <w:bCs/>
                <w:szCs w:val="24"/>
              </w:rPr>
              <w:t xml:space="preserve">Insufficient elaborations for the task </w:t>
            </w:r>
          </w:p>
          <w:p w14:paraId="3095A29C" w14:textId="77777777" w:rsidR="008F61AB" w:rsidRDefault="008F61AB" w:rsidP="0062763E">
            <w:pPr>
              <w:spacing w:after="0" w:line="240" w:lineRule="auto"/>
              <w:rPr>
                <w:rFonts w:eastAsia="Times New Roman"/>
                <w:b/>
                <w:bCs/>
                <w:szCs w:val="24"/>
              </w:rPr>
            </w:pPr>
            <w:r>
              <w:rPr>
                <w:rFonts w:eastAsia="Times New Roman"/>
                <w:b/>
                <w:bCs/>
                <w:szCs w:val="24"/>
              </w:rPr>
              <w:t xml:space="preserve">EXAMPLE OF THE ERROR: </w:t>
            </w:r>
          </w:p>
          <w:p w14:paraId="778C0539" w14:textId="77777777" w:rsidR="008F61AB" w:rsidRPr="004005C1" w:rsidRDefault="008F61AB" w:rsidP="0062763E">
            <w:pPr>
              <w:spacing w:after="0" w:line="240" w:lineRule="auto"/>
              <w:jc w:val="left"/>
            </w:pPr>
            <w:del w:id="166" w:author="Anne Tricia Albacea" w:date="2020-05-12T12:06:00Z">
              <w:r w:rsidDel="00D14008">
                <w:delText xml:space="preserve">with </w:delText>
              </w:r>
            </w:del>
            <w:ins w:id="167" w:author="Anne Tricia Albacea" w:date="2020-05-12T12:06:00Z">
              <w:r>
                <w:t xml:space="preserve"> With </w:t>
              </w:r>
            </w:ins>
            <w:r>
              <w:t>the technology</w:t>
            </w:r>
            <w:del w:id="168" w:author="Anne Tricia Albacea" w:date="2020-05-12T12:06:00Z">
              <w:r w:rsidDel="00D14008">
                <w:delText xml:space="preserve"> </w:delText>
              </w:r>
            </w:del>
            <w:r>
              <w:t xml:space="preserve"> developing, there are more and more chance for people to start their own </w:t>
            </w:r>
            <w:del w:id="169" w:author="Anne Tricia Albacea" w:date="2020-05-12T12:06:00Z">
              <w:r w:rsidDel="00D14008">
                <w:delText>bissness</w:delText>
              </w:r>
            </w:del>
            <w:ins w:id="170" w:author="Anne Tricia Albacea" w:date="2020-05-12T12:06:00Z">
              <w:r>
                <w:t xml:space="preserve"> business</w:t>
              </w:r>
            </w:ins>
            <w:r>
              <w:t xml:space="preserve">. </w:t>
            </w:r>
            <w:del w:id="171" w:author="Anne Tricia Albacea" w:date="2020-05-12T12:06:00Z">
              <w:r w:rsidDel="00D14008">
                <w:delText xml:space="preserve">by </w:delText>
              </w:r>
            </w:del>
            <w:ins w:id="172" w:author="Anne Tricia Albacea" w:date="2020-05-12T12:06:00Z">
              <w:r>
                <w:t xml:space="preserve"> By </w:t>
              </w:r>
            </w:ins>
            <w:r>
              <w:t>the development of internet,</w:t>
            </w:r>
            <w:ins w:id="173" w:author="Anne Tricia Albacea" w:date="2020-05-12T11:24:00Z">
              <w:r>
                <w:t xml:space="preserve"> </w:t>
              </w:r>
            </w:ins>
            <w:r>
              <w:t>more and more people would like to buy things online</w:t>
            </w:r>
            <w:ins w:id="174" w:author="Anne Tricia Albacea" w:date="2020-05-12T12:06:00Z">
              <w:r>
                <w:t xml:space="preserve"> </w:t>
              </w:r>
              <w:commentRangeStart w:id="175"/>
              <w:r>
                <w:t>since people find it more convenient than going to physica</w:t>
              </w:r>
            </w:ins>
            <w:ins w:id="176" w:author="Anne Tricia Albacea" w:date="2020-05-12T12:07:00Z">
              <w:r>
                <w:t>l stores and buy their necessities</w:t>
              </w:r>
            </w:ins>
            <w:r>
              <w:t xml:space="preserve">. </w:t>
            </w:r>
            <w:ins w:id="177" w:author="Anne Tricia Albacea" w:date="2020-05-12T12:09:00Z">
              <w:r>
                <w:t xml:space="preserve">People do not </w:t>
              </w:r>
            </w:ins>
            <w:ins w:id="178" w:author="Anne Tricia Albacea" w:date="2020-05-12T12:10:00Z">
              <w:r>
                <w:t xml:space="preserve">necessarily need a lot of paper works to start up their venture since social media is free of use, for instance, Facebook or Amazon. </w:t>
              </w:r>
              <w:commentRangeEnd w:id="175"/>
              <w:r>
                <w:rPr>
                  <w:rStyle w:val="CommentReference"/>
                </w:rPr>
                <w:commentReference w:id="175"/>
              </w:r>
            </w:ins>
            <w:del w:id="179" w:author="Anne Tricia Albacea" w:date="2020-05-12T12:07:00Z">
              <w:r w:rsidDel="00D14008">
                <w:delText xml:space="preserve">becouse </w:delText>
              </w:r>
            </w:del>
            <w:ins w:id="180" w:author="Anne Tricia Albacea" w:date="2020-05-12T12:07:00Z">
              <w:r>
                <w:t xml:space="preserve"> Because </w:t>
              </w:r>
            </w:ins>
            <w:r>
              <w:t xml:space="preserve">of that, many people can </w:t>
            </w:r>
            <w:commentRangeStart w:id="181"/>
            <w:del w:id="182" w:author="Anne Tricia Albacea" w:date="2020-05-12T12:07:00Z">
              <w:r w:rsidDel="00D14008">
                <w:delText xml:space="preserve">sale </w:delText>
              </w:r>
            </w:del>
            <w:ins w:id="183" w:author="Anne Tricia Albacea" w:date="2020-05-12T12:07:00Z">
              <w:r>
                <w:t xml:space="preserve"> </w:t>
              </w:r>
              <w:commentRangeEnd w:id="181"/>
              <w:r>
                <w:rPr>
                  <w:rStyle w:val="CommentReference"/>
                </w:rPr>
                <w:commentReference w:id="181"/>
              </w:r>
              <w:r>
                <w:t xml:space="preserve">sell </w:t>
              </w:r>
            </w:ins>
            <w:r>
              <w:t xml:space="preserve">things in their home </w:t>
            </w:r>
            <w:commentRangeStart w:id="184"/>
            <w:del w:id="185" w:author="Anne Tricia Albacea" w:date="2020-05-12T12:07:00Z">
              <w:r w:rsidDel="00D14008">
                <w:delText xml:space="preserve">by </w:delText>
              </w:r>
            </w:del>
            <w:ins w:id="186" w:author="Anne Tricia Albacea" w:date="2020-05-12T12:07:00Z">
              <w:r>
                <w:t xml:space="preserve"> </w:t>
              </w:r>
            </w:ins>
            <w:commentRangeEnd w:id="184"/>
            <w:ins w:id="187" w:author="Anne Tricia Albacea" w:date="2020-05-12T12:08:00Z">
              <w:r>
                <w:rPr>
                  <w:rStyle w:val="CommentReference"/>
                </w:rPr>
                <w:commentReference w:id="184"/>
              </w:r>
            </w:ins>
            <w:ins w:id="188" w:author="Anne Tricia Albacea" w:date="2020-05-12T12:07:00Z">
              <w:r>
                <w:t>u</w:t>
              </w:r>
            </w:ins>
            <w:ins w:id="189" w:author="Anne Tricia Albacea" w:date="2020-05-12T12:08:00Z">
              <w:r>
                <w:t>sing the</w:t>
              </w:r>
            </w:ins>
            <w:ins w:id="190" w:author="Anne Tricia Albacea" w:date="2020-05-12T12:07:00Z">
              <w:r>
                <w:t xml:space="preserve"> </w:t>
              </w:r>
            </w:ins>
            <w:commentRangeStart w:id="191"/>
            <w:del w:id="192" w:author="Anne Tricia Albacea" w:date="2020-05-12T12:08:00Z">
              <w:r w:rsidDel="00D14008">
                <w:delText xml:space="preserve">net </w:delText>
              </w:r>
            </w:del>
            <w:ins w:id="193" w:author="Anne Tricia Albacea" w:date="2020-05-12T12:08:00Z">
              <w:r>
                <w:t xml:space="preserve"> </w:t>
              </w:r>
              <w:commentRangeEnd w:id="191"/>
              <w:r>
                <w:rPr>
                  <w:rStyle w:val="CommentReference"/>
                </w:rPr>
                <w:commentReference w:id="191"/>
              </w:r>
              <w:r>
                <w:t xml:space="preserve">internet </w:t>
              </w:r>
            </w:ins>
            <w:r>
              <w:t xml:space="preserve">even though they </w:t>
            </w:r>
            <w:commentRangeStart w:id="194"/>
            <w:del w:id="195" w:author="Anne Tricia Albacea" w:date="2020-05-12T12:08:00Z">
              <w:r w:rsidDel="00D14008">
                <w:delText>don`t</w:delText>
              </w:r>
            </w:del>
            <w:ins w:id="196" w:author="Anne Tricia Albacea" w:date="2020-05-12T12:08:00Z">
              <w:r>
                <w:t xml:space="preserve"> </w:t>
              </w:r>
              <w:commentRangeEnd w:id="194"/>
              <w:r>
                <w:rPr>
                  <w:rStyle w:val="CommentReference"/>
                </w:rPr>
                <w:commentReference w:id="194"/>
              </w:r>
              <w:r>
                <w:t>do not</w:t>
              </w:r>
            </w:ins>
            <w:r>
              <w:t xml:space="preserve"> have a store. </w:t>
            </w:r>
            <w:commentRangeStart w:id="197"/>
            <w:del w:id="198" w:author="Anne Tricia Albacea" w:date="2020-05-12T12:09:00Z">
              <w:r w:rsidDel="00D14008">
                <w:delText xml:space="preserve">so </w:delText>
              </w:r>
            </w:del>
            <w:ins w:id="199" w:author="Anne Tricia Albacea" w:date="2020-05-12T12:09:00Z">
              <w:r>
                <w:t xml:space="preserve"> </w:t>
              </w:r>
              <w:commentRangeEnd w:id="197"/>
              <w:r>
                <w:rPr>
                  <w:rStyle w:val="CommentReference"/>
                </w:rPr>
                <w:commentReference w:id="197"/>
              </w:r>
              <w:r>
                <w:t xml:space="preserve">Thus, </w:t>
              </w:r>
            </w:ins>
            <w:r>
              <w:t xml:space="preserve">starting a </w:t>
            </w:r>
            <w:del w:id="200" w:author="Anne Tricia Albacea" w:date="2020-05-12T12:09:00Z">
              <w:r w:rsidDel="00D14008">
                <w:delText xml:space="preserve">bissness </w:delText>
              </w:r>
            </w:del>
            <w:ins w:id="201" w:author="Anne Tricia Albacea" w:date="2020-05-12T12:09:00Z">
              <w:r>
                <w:t xml:space="preserve"> business </w:t>
              </w:r>
            </w:ins>
            <w:r>
              <w:t xml:space="preserve">is becoming much more </w:t>
            </w:r>
            <w:del w:id="202" w:author="Anne Tricia Albacea" w:date="2020-05-12T12:09:00Z">
              <w:r w:rsidDel="00D14008">
                <w:delText>convient</w:delText>
              </w:r>
            </w:del>
            <w:ins w:id="203" w:author="Anne Tricia Albacea" w:date="2020-05-12T12:09:00Z">
              <w:r>
                <w:t xml:space="preserve"> convent</w:t>
              </w:r>
            </w:ins>
            <w:r>
              <w:t xml:space="preserve"> and needs lower cost. </w:t>
            </w:r>
          </w:p>
          <w:p w14:paraId="51B151A5" w14:textId="77777777" w:rsidR="008F61AB" w:rsidRDefault="008F61AB" w:rsidP="0062763E">
            <w:pPr>
              <w:spacing w:after="0" w:line="240" w:lineRule="auto"/>
              <w:rPr>
                <w:rFonts w:eastAsia="Times New Roman"/>
                <w:b/>
                <w:bCs/>
                <w:szCs w:val="24"/>
              </w:rPr>
            </w:pPr>
            <w:r>
              <w:rPr>
                <w:rFonts w:eastAsia="Times New Roman"/>
                <w:b/>
                <w:bCs/>
                <w:szCs w:val="24"/>
              </w:rPr>
              <w:t xml:space="preserve">HOW TO IMPROVE: </w:t>
            </w:r>
          </w:p>
          <w:p w14:paraId="1A95FD30" w14:textId="77777777" w:rsidR="008F61AB" w:rsidRPr="004005C1" w:rsidRDefault="008F61AB" w:rsidP="0062763E">
            <w:pPr>
              <w:spacing w:after="0" w:line="240" w:lineRule="auto"/>
              <w:rPr>
                <w:rFonts w:eastAsia="Times New Roman"/>
                <w:bCs/>
                <w:szCs w:val="24"/>
              </w:rPr>
            </w:pPr>
            <w:r w:rsidRPr="004005C1">
              <w:rPr>
                <w:rFonts w:eastAsia="Times New Roman"/>
                <w:bCs/>
                <w:szCs w:val="24"/>
              </w:rPr>
              <w:t>Explaining ideas is a problem for most students, not because they can’t do it, but because they don’t see the point in doing it. They think that the examiner must be an educated person and explaining simple ideas to them is wasting their time.</w:t>
            </w:r>
          </w:p>
          <w:p w14:paraId="071ED08A" w14:textId="77777777" w:rsidR="008F61AB" w:rsidRPr="004005C1" w:rsidRDefault="008F61AB" w:rsidP="0062763E">
            <w:pPr>
              <w:spacing w:after="0" w:line="240" w:lineRule="auto"/>
              <w:rPr>
                <w:rFonts w:eastAsia="Times New Roman"/>
                <w:bCs/>
                <w:szCs w:val="24"/>
              </w:rPr>
            </w:pPr>
            <w:r w:rsidRPr="004005C1">
              <w:rPr>
                <w:rFonts w:eastAsia="Times New Roman"/>
                <w:bCs/>
                <w:szCs w:val="24"/>
              </w:rPr>
              <w:t>You should never assume this and instead I tell my students to assume that the reader has no knowledge of this subject at all and you need to explain what you mean in order for them to understand.</w:t>
            </w:r>
            <w:r>
              <w:rPr>
                <w:rFonts w:eastAsia="Times New Roman"/>
                <w:bCs/>
                <w:szCs w:val="24"/>
              </w:rPr>
              <w:t xml:space="preserve"> </w:t>
            </w:r>
            <w:r>
              <w:rPr>
                <w:rFonts w:eastAsia="Times New Roman"/>
                <w:b/>
                <w:szCs w:val="24"/>
              </w:rPr>
              <w:t>TIP:</w:t>
            </w:r>
            <w:r>
              <w:rPr>
                <w:rFonts w:eastAsia="Times New Roman"/>
                <w:bCs/>
                <w:szCs w:val="24"/>
              </w:rPr>
              <w:t xml:space="preserve"> </w:t>
            </w:r>
            <w:r w:rsidRPr="004005C1">
              <w:rPr>
                <w:rFonts w:eastAsia="Times New Roman"/>
                <w:bCs/>
                <w:szCs w:val="24"/>
              </w:rPr>
              <w:t>If you give an argument without elaborating it further, the argument's relevance will not be proven in response to the real writing task being discussed about.</w:t>
            </w:r>
          </w:p>
          <w:p w14:paraId="4432F727" w14:textId="77777777" w:rsidR="008F61AB" w:rsidRPr="004005C1" w:rsidRDefault="008F61AB" w:rsidP="0062763E">
            <w:pPr>
              <w:spacing w:after="0" w:line="240" w:lineRule="auto"/>
              <w:rPr>
                <w:rFonts w:eastAsia="Times New Roman"/>
                <w:bCs/>
                <w:szCs w:val="24"/>
              </w:rPr>
            </w:pPr>
            <w:r w:rsidRPr="004005C1">
              <w:rPr>
                <w:rFonts w:eastAsia="Times New Roman"/>
                <w:bCs/>
                <w:szCs w:val="24"/>
              </w:rPr>
              <w:t>A.  Providing the explanation</w:t>
            </w:r>
          </w:p>
          <w:p w14:paraId="724075C5" w14:textId="77777777" w:rsidR="008F61AB" w:rsidRPr="004005C1" w:rsidRDefault="008F61AB" w:rsidP="0062763E">
            <w:pPr>
              <w:spacing w:after="0" w:line="240" w:lineRule="auto"/>
              <w:rPr>
                <w:rFonts w:eastAsia="Times New Roman"/>
                <w:bCs/>
                <w:szCs w:val="24"/>
              </w:rPr>
            </w:pPr>
            <w:r w:rsidRPr="004005C1">
              <w:rPr>
                <w:rFonts w:eastAsia="Times New Roman"/>
                <w:bCs/>
                <w:szCs w:val="24"/>
              </w:rPr>
              <w:t>- Keep in mind that each argument needs to be elaborated. An explanation text tells the reader how something works or why something happens. Here are the types of examples:</w:t>
            </w:r>
          </w:p>
          <w:p w14:paraId="2DF30845" w14:textId="77777777" w:rsidR="008F61AB" w:rsidRPr="004005C1" w:rsidRDefault="008F61AB" w:rsidP="0062763E">
            <w:pPr>
              <w:spacing w:after="0" w:line="240" w:lineRule="auto"/>
              <w:rPr>
                <w:rFonts w:eastAsia="Times New Roman"/>
                <w:bCs/>
                <w:szCs w:val="24"/>
              </w:rPr>
            </w:pPr>
            <w:r w:rsidRPr="004005C1">
              <w:rPr>
                <w:rFonts w:eastAsia="Times New Roman"/>
                <w:bCs/>
                <w:szCs w:val="24"/>
              </w:rPr>
              <w:t>* Sequential – This detail the stages in an event e.g. how to create a Facebook account</w:t>
            </w:r>
          </w:p>
          <w:p w14:paraId="5F9102BA" w14:textId="77777777" w:rsidR="008F61AB" w:rsidRPr="004005C1" w:rsidRDefault="008F61AB" w:rsidP="0062763E">
            <w:pPr>
              <w:spacing w:after="0" w:line="240" w:lineRule="auto"/>
              <w:rPr>
                <w:rFonts w:eastAsia="Times New Roman"/>
                <w:bCs/>
                <w:szCs w:val="24"/>
              </w:rPr>
            </w:pPr>
            <w:r w:rsidRPr="004005C1">
              <w:rPr>
                <w:rFonts w:eastAsia="Times New Roman"/>
                <w:bCs/>
                <w:szCs w:val="24"/>
              </w:rPr>
              <w:t>* Causal - Details what causes the change from one stage to another</w:t>
            </w:r>
          </w:p>
          <w:p w14:paraId="5922743B" w14:textId="77777777" w:rsidR="008F61AB" w:rsidRPr="004005C1" w:rsidRDefault="008F61AB" w:rsidP="0062763E">
            <w:pPr>
              <w:spacing w:after="0" w:line="240" w:lineRule="auto"/>
              <w:rPr>
                <w:rFonts w:eastAsia="Times New Roman"/>
                <w:bCs/>
                <w:szCs w:val="24"/>
              </w:rPr>
            </w:pPr>
            <w:r w:rsidRPr="004005C1">
              <w:rPr>
                <w:rFonts w:eastAsia="Times New Roman"/>
                <w:bCs/>
                <w:szCs w:val="24"/>
              </w:rPr>
              <w:t>* Theoretical - Details the possible phenomena behind a natural or created process that is not fully understood. E.g. what caused the Nazi's to lose World War II</w:t>
            </w:r>
          </w:p>
          <w:p w14:paraId="19D1F365" w14:textId="77777777" w:rsidR="008F61AB" w:rsidRPr="004005C1" w:rsidRDefault="008F61AB" w:rsidP="0062763E">
            <w:pPr>
              <w:spacing w:after="0" w:line="240" w:lineRule="auto"/>
              <w:rPr>
                <w:rFonts w:eastAsia="Times New Roman"/>
                <w:bCs/>
                <w:szCs w:val="24"/>
              </w:rPr>
            </w:pPr>
            <w:r w:rsidRPr="004005C1">
              <w:rPr>
                <w:rFonts w:eastAsia="Times New Roman"/>
                <w:bCs/>
                <w:szCs w:val="24"/>
              </w:rPr>
              <w:t>* Factorial and consequential explanations explain effects and outcomes of processes. They are more commonly used in upper primary and secondary contexts.</w:t>
            </w:r>
          </w:p>
          <w:p w14:paraId="26733C1D" w14:textId="77777777" w:rsidR="008F61AB" w:rsidRPr="004005C1" w:rsidRDefault="008F61AB" w:rsidP="0062763E">
            <w:pPr>
              <w:spacing w:after="0" w:line="240" w:lineRule="auto"/>
              <w:rPr>
                <w:rFonts w:eastAsia="Times New Roman"/>
                <w:bCs/>
                <w:szCs w:val="24"/>
              </w:rPr>
            </w:pPr>
          </w:p>
          <w:p w14:paraId="2DD5F6E2" w14:textId="77777777" w:rsidR="008F61AB" w:rsidRPr="004005C1" w:rsidRDefault="008F61AB" w:rsidP="0062763E">
            <w:pPr>
              <w:spacing w:after="0" w:line="240" w:lineRule="auto"/>
              <w:rPr>
                <w:rFonts w:eastAsia="Times New Roman"/>
                <w:bCs/>
                <w:szCs w:val="24"/>
              </w:rPr>
            </w:pPr>
            <w:r w:rsidRPr="004005C1">
              <w:rPr>
                <w:rFonts w:eastAsia="Times New Roman"/>
                <w:bCs/>
                <w:szCs w:val="24"/>
              </w:rPr>
              <w:t>For example:</w:t>
            </w:r>
          </w:p>
          <w:p w14:paraId="046D077C" w14:textId="77777777" w:rsidR="008F61AB" w:rsidRPr="004005C1" w:rsidRDefault="008F61AB" w:rsidP="0062763E">
            <w:pPr>
              <w:spacing w:after="0" w:line="240" w:lineRule="auto"/>
              <w:rPr>
                <w:rFonts w:eastAsia="Times New Roman"/>
                <w:bCs/>
                <w:szCs w:val="24"/>
              </w:rPr>
            </w:pPr>
            <w:r w:rsidRPr="004005C1">
              <w:rPr>
                <w:rFonts w:eastAsia="Times New Roman"/>
                <w:bCs/>
                <w:szCs w:val="24"/>
              </w:rPr>
              <w:t>* Scientific– e.g. Explain the causes of climate change (Factorial)</w:t>
            </w:r>
          </w:p>
          <w:p w14:paraId="65C4C92E" w14:textId="77777777" w:rsidR="008F61AB" w:rsidRPr="004005C1" w:rsidRDefault="008F61AB" w:rsidP="0062763E">
            <w:pPr>
              <w:spacing w:after="0" w:line="240" w:lineRule="auto"/>
              <w:rPr>
                <w:rFonts w:eastAsia="Times New Roman"/>
                <w:bCs/>
                <w:szCs w:val="24"/>
              </w:rPr>
            </w:pPr>
            <w:r w:rsidRPr="004005C1">
              <w:rPr>
                <w:rFonts w:eastAsia="Times New Roman"/>
                <w:bCs/>
                <w:szCs w:val="24"/>
              </w:rPr>
              <w:lastRenderedPageBreak/>
              <w:t>* Historical– e.g. Explain the causes of World War 2 (Factorial)</w:t>
            </w:r>
          </w:p>
          <w:p w14:paraId="4966DF33" w14:textId="77777777" w:rsidR="008F61AB" w:rsidRPr="004005C1" w:rsidRDefault="008F61AB" w:rsidP="0062763E">
            <w:pPr>
              <w:spacing w:after="0" w:line="240" w:lineRule="auto"/>
              <w:rPr>
                <w:rFonts w:eastAsia="Times New Roman"/>
                <w:bCs/>
                <w:szCs w:val="24"/>
              </w:rPr>
            </w:pPr>
            <w:r w:rsidRPr="004005C1">
              <w:rPr>
                <w:rFonts w:eastAsia="Times New Roman"/>
                <w:bCs/>
                <w:szCs w:val="24"/>
              </w:rPr>
              <w:t>B.  Providing examples</w:t>
            </w:r>
          </w:p>
          <w:p w14:paraId="0A8D7A2D" w14:textId="77777777" w:rsidR="008F61AB" w:rsidRPr="004005C1" w:rsidRDefault="008F61AB" w:rsidP="0062763E">
            <w:pPr>
              <w:spacing w:after="0" w:line="240" w:lineRule="auto"/>
              <w:rPr>
                <w:rFonts w:eastAsia="Times New Roman"/>
                <w:bCs/>
                <w:szCs w:val="24"/>
              </w:rPr>
            </w:pPr>
            <w:r w:rsidRPr="004005C1">
              <w:rPr>
                <w:rFonts w:eastAsia="Times New Roman"/>
                <w:bCs/>
                <w:szCs w:val="24"/>
              </w:rPr>
              <w:t>- Using examples to back up statements of fact that can add value to your writing. Making a statement without using examples can make your writing muddy, as well as create more work for the reader. Examples can make statements clearer, it can give readers more information, and decrease the chances that the fact or idea to be wrongly applied to real-life situations. Examples are most successful when integrated into the text:</w:t>
            </w:r>
          </w:p>
          <w:p w14:paraId="7094D13C" w14:textId="77777777" w:rsidR="008F61AB" w:rsidRPr="004005C1" w:rsidRDefault="008F61AB" w:rsidP="0062763E">
            <w:pPr>
              <w:spacing w:after="0" w:line="240" w:lineRule="auto"/>
              <w:rPr>
                <w:rFonts w:eastAsia="Times New Roman"/>
                <w:bCs/>
                <w:szCs w:val="24"/>
              </w:rPr>
            </w:pPr>
            <w:r w:rsidRPr="004005C1">
              <w:rPr>
                <w:rFonts w:eastAsia="Times New Roman"/>
                <w:bCs/>
                <w:szCs w:val="24"/>
              </w:rPr>
              <w:t>* Woods, nails, saw, and hammer are the things you need when you want to make your own furniture at home.</w:t>
            </w:r>
          </w:p>
          <w:p w14:paraId="182BD02D" w14:textId="77777777" w:rsidR="008F61AB" w:rsidRPr="004005C1" w:rsidRDefault="008F61AB" w:rsidP="0062763E">
            <w:pPr>
              <w:spacing w:after="0" w:line="240" w:lineRule="auto"/>
              <w:rPr>
                <w:rFonts w:eastAsia="Times New Roman"/>
                <w:bCs/>
                <w:szCs w:val="24"/>
              </w:rPr>
            </w:pPr>
            <w:r w:rsidRPr="004005C1">
              <w:rPr>
                <w:rFonts w:eastAsia="Times New Roman"/>
                <w:bCs/>
                <w:szCs w:val="24"/>
              </w:rPr>
              <w:t>* When giving out pointers to review, it is best if you provided topics in Science last quarter like the Digestive System and Nervous System for their examination. (Rather than: When giving out pointers to review, it is best to provide the topic in Science last quarter.)</w:t>
            </w:r>
          </w:p>
          <w:p w14:paraId="63DE1F0B" w14:textId="77777777" w:rsidR="008F61AB" w:rsidRDefault="008F61AB" w:rsidP="0062763E">
            <w:pPr>
              <w:spacing w:after="0" w:line="240" w:lineRule="auto"/>
              <w:rPr>
                <w:rFonts w:eastAsia="Times New Roman"/>
                <w:b/>
                <w:bCs/>
                <w:szCs w:val="24"/>
              </w:rPr>
            </w:pPr>
            <w:r w:rsidRPr="004005C1">
              <w:rPr>
                <w:rFonts w:eastAsia="Times New Roman"/>
                <w:bCs/>
                <w:szCs w:val="24"/>
              </w:rPr>
              <w:t>- Examples can also be illustrated by describing hypothetical situations, relating real-life situations, or giving the reader possibilities to imagine within the context of the article.</w:t>
            </w:r>
            <w:r>
              <w:rPr>
                <w:rFonts w:eastAsia="Times New Roman"/>
                <w:b/>
                <w:bCs/>
                <w:szCs w:val="24"/>
              </w:rPr>
              <w:t xml:space="preserve"> </w:t>
            </w:r>
          </w:p>
          <w:p w14:paraId="5B59DAE3" w14:textId="77777777" w:rsidR="008F61AB" w:rsidRPr="00673E42" w:rsidRDefault="008F61AB" w:rsidP="0062763E">
            <w:pPr>
              <w:spacing w:after="0" w:line="240" w:lineRule="auto"/>
              <w:rPr>
                <w:rFonts w:eastAsia="Times New Roman"/>
                <w:bCs/>
                <w:szCs w:val="24"/>
              </w:rPr>
            </w:pPr>
          </w:p>
          <w:p w14:paraId="212F13E7" w14:textId="77777777" w:rsidR="008F61AB" w:rsidRDefault="008F61AB" w:rsidP="0062763E">
            <w:pPr>
              <w:spacing w:after="0" w:line="240" w:lineRule="auto"/>
              <w:rPr>
                <w:rFonts w:eastAsia="Times New Roman"/>
                <w:b/>
                <w:bCs/>
                <w:szCs w:val="24"/>
              </w:rPr>
            </w:pPr>
          </w:p>
          <w:p w14:paraId="261B4BCD" w14:textId="77777777" w:rsidR="008F61AB" w:rsidRDefault="008F61AB" w:rsidP="0062763E">
            <w:pPr>
              <w:spacing w:after="0" w:line="240" w:lineRule="auto"/>
              <w:rPr>
                <w:rFonts w:eastAsia="Times New Roman"/>
                <w:b/>
                <w:bCs/>
                <w:szCs w:val="24"/>
              </w:rPr>
            </w:pPr>
            <w:r>
              <w:rPr>
                <w:rFonts w:eastAsia="Times New Roman"/>
                <w:b/>
                <w:bCs/>
                <w:szCs w:val="24"/>
              </w:rPr>
              <w:t xml:space="preserve">WEAK POINT 2: </w:t>
            </w:r>
          </w:p>
          <w:p w14:paraId="0037CADF" w14:textId="77777777" w:rsidR="008F61AB" w:rsidRPr="00673E42" w:rsidRDefault="008F61AB" w:rsidP="0062763E">
            <w:pPr>
              <w:spacing w:after="0" w:line="240" w:lineRule="auto"/>
              <w:rPr>
                <w:rFonts w:eastAsia="Times New Roman"/>
                <w:bCs/>
                <w:szCs w:val="24"/>
              </w:rPr>
            </w:pPr>
            <w:r>
              <w:rPr>
                <w:rFonts w:eastAsia="Times New Roman"/>
                <w:bCs/>
                <w:szCs w:val="24"/>
              </w:rPr>
              <w:t>There is no conclusion</w:t>
            </w:r>
          </w:p>
          <w:p w14:paraId="776E86DA" w14:textId="77777777" w:rsidR="008F61AB" w:rsidRDefault="008F61AB" w:rsidP="0062763E">
            <w:pPr>
              <w:spacing w:after="0" w:line="240" w:lineRule="auto"/>
              <w:rPr>
                <w:rFonts w:eastAsia="Times New Roman"/>
                <w:b/>
                <w:bCs/>
                <w:szCs w:val="24"/>
              </w:rPr>
            </w:pPr>
            <w:r>
              <w:rPr>
                <w:rFonts w:eastAsia="Times New Roman"/>
                <w:b/>
                <w:bCs/>
                <w:szCs w:val="24"/>
              </w:rPr>
              <w:t xml:space="preserve">HOW TO IMPROVE: </w:t>
            </w:r>
          </w:p>
          <w:p w14:paraId="66386217" w14:textId="77777777" w:rsidR="008F61AB" w:rsidRDefault="008F61AB" w:rsidP="0062763E">
            <w:pPr>
              <w:spacing w:after="0" w:line="240" w:lineRule="auto"/>
              <w:rPr>
                <w:rFonts w:eastAsia="Times New Roman"/>
                <w:bCs/>
                <w:szCs w:val="24"/>
              </w:rPr>
            </w:pPr>
            <w:r w:rsidRPr="004005C1">
              <w:rPr>
                <w:rFonts w:eastAsia="Times New Roman"/>
                <w:bCs/>
                <w:szCs w:val="24"/>
              </w:rPr>
              <w:t>A conclusion should never be omitted on an essay. This part only provides the summary of the discussions made from the previous essays. It should always be provided to validate essay done.</w:t>
            </w:r>
            <w:r>
              <w:rPr>
                <w:rFonts w:eastAsia="Times New Roman"/>
                <w:bCs/>
                <w:szCs w:val="24"/>
              </w:rPr>
              <w:t xml:space="preserve"> </w:t>
            </w:r>
            <w:r>
              <w:rPr>
                <w:rFonts w:eastAsia="Times New Roman"/>
                <w:b/>
                <w:szCs w:val="24"/>
              </w:rPr>
              <w:t xml:space="preserve">TIP: </w:t>
            </w:r>
            <w:r w:rsidRPr="004005C1">
              <w:rPr>
                <w:rFonts w:eastAsia="Times New Roman"/>
                <w:bCs/>
                <w:szCs w:val="24"/>
              </w:rPr>
              <w:t>Signals: this is a phrase where you let the examiner know that you are writing a conclusion. I suggest that the best one to use is the “In conclusion”. You can also use: “In summary”, “To summarize my main points”: but don’t use it in a both sides + opinion essays</w:t>
            </w:r>
            <w:r>
              <w:rPr>
                <w:rFonts w:eastAsia="Times New Roman"/>
                <w:bCs/>
                <w:szCs w:val="24"/>
              </w:rPr>
              <w:t xml:space="preserve">. </w:t>
            </w:r>
          </w:p>
          <w:p w14:paraId="1C17EF30" w14:textId="77777777" w:rsidR="008F61AB" w:rsidRPr="004005C1" w:rsidRDefault="008F61AB" w:rsidP="0062763E">
            <w:pPr>
              <w:spacing w:after="0" w:line="240" w:lineRule="auto"/>
              <w:rPr>
                <w:rFonts w:eastAsia="Times New Roman"/>
                <w:bCs/>
                <w:szCs w:val="24"/>
              </w:rPr>
            </w:pPr>
            <w:r w:rsidRPr="004005C1">
              <w:rPr>
                <w:rFonts w:eastAsia="Times New Roman"/>
                <w:bCs/>
                <w:szCs w:val="24"/>
              </w:rPr>
              <w:t>Conclusions are made to restate ideas discussed on the previous paragraphs. Always note that this type of question requires you to conclude the following:</w:t>
            </w:r>
          </w:p>
          <w:p w14:paraId="5D3FCE51" w14:textId="77777777" w:rsidR="008F61AB" w:rsidRPr="004005C1" w:rsidRDefault="008F61AB" w:rsidP="0062763E">
            <w:pPr>
              <w:spacing w:after="0" w:line="240" w:lineRule="auto"/>
              <w:rPr>
                <w:rFonts w:eastAsia="Times New Roman"/>
                <w:bCs/>
                <w:szCs w:val="24"/>
              </w:rPr>
            </w:pPr>
            <w:r w:rsidRPr="004005C1">
              <w:rPr>
                <w:rFonts w:eastAsia="Times New Roman"/>
                <w:bCs/>
                <w:szCs w:val="24"/>
              </w:rPr>
              <w:t xml:space="preserve">In conclusion + Summary of discussion from body paragraph 1 </w:t>
            </w:r>
          </w:p>
          <w:p w14:paraId="73DAD702" w14:textId="77777777" w:rsidR="008F61AB" w:rsidRPr="00673E42" w:rsidRDefault="008F61AB" w:rsidP="0062763E">
            <w:pPr>
              <w:spacing w:after="0" w:line="240" w:lineRule="auto"/>
              <w:rPr>
                <w:rFonts w:eastAsia="Times New Roman"/>
                <w:bCs/>
                <w:szCs w:val="24"/>
              </w:rPr>
            </w:pPr>
            <w:r w:rsidRPr="004005C1">
              <w:rPr>
                <w:rFonts w:eastAsia="Times New Roman"/>
                <w:bCs/>
                <w:szCs w:val="24"/>
              </w:rPr>
              <w:t>Summary of discussion from body paragraph 2</w:t>
            </w:r>
          </w:p>
          <w:p w14:paraId="2D7762E9" w14:textId="77777777" w:rsidR="008F61AB" w:rsidRDefault="008F61AB" w:rsidP="0062763E">
            <w:pPr>
              <w:spacing w:after="0" w:line="240" w:lineRule="auto"/>
              <w:rPr>
                <w:rFonts w:eastAsia="Times New Roman"/>
                <w:b/>
                <w:bCs/>
                <w:szCs w:val="24"/>
              </w:rPr>
            </w:pPr>
            <w:r>
              <w:rPr>
                <w:rFonts w:eastAsia="Times New Roman"/>
                <w:b/>
                <w:bCs/>
                <w:szCs w:val="24"/>
              </w:rPr>
              <w:t xml:space="preserve">EXAMPLE OF THE IMPROVED ASPECT:  </w:t>
            </w:r>
          </w:p>
          <w:p w14:paraId="581A4FCC" w14:textId="77777777" w:rsidR="008F61AB" w:rsidRPr="00911903" w:rsidRDefault="008F61AB" w:rsidP="0062763E">
            <w:pPr>
              <w:spacing w:after="0" w:line="240" w:lineRule="auto"/>
              <w:rPr>
                <w:rFonts w:eastAsia="Times New Roman"/>
                <w:b/>
                <w:bCs/>
                <w:szCs w:val="24"/>
              </w:rPr>
            </w:pPr>
            <w:commentRangeStart w:id="204"/>
            <w:ins w:id="205" w:author="Anne Tricia Albacea" w:date="2020-05-12T12:15:00Z">
              <w:r>
                <w:t xml:space="preserve">In conclusion, this situation occurred because of the accessibility of internet platforms. Self-employment would cause detriments such as </w:t>
              </w:r>
            </w:ins>
            <w:ins w:id="206" w:author="Anne Tricia Albacea" w:date="2020-05-12T12:16:00Z">
              <w:r>
                <w:t xml:space="preserve">start-up difficulties and </w:t>
              </w:r>
            </w:ins>
            <w:ins w:id="207" w:author="Anne Tricia Albacea" w:date="2020-05-12T12:17:00Z">
              <w:r>
                <w:t>several uncertainties.</w:t>
              </w:r>
              <w:commentRangeEnd w:id="204"/>
              <w:r>
                <w:rPr>
                  <w:rStyle w:val="CommentReference"/>
                </w:rPr>
                <w:commentReference w:id="204"/>
              </w:r>
            </w:ins>
          </w:p>
        </w:tc>
      </w:tr>
    </w:tbl>
    <w:p w14:paraId="76E535A9" w14:textId="77777777" w:rsidR="008F61AB" w:rsidRDefault="008F61AB" w:rsidP="008F61AB">
      <w:pPr>
        <w:spacing w:after="0" w:line="240" w:lineRule="auto"/>
        <w:jc w:val="left"/>
      </w:pPr>
    </w:p>
    <w:p w14:paraId="2484006B" w14:textId="77777777" w:rsidR="00CE5AD7" w:rsidRDefault="00CE5AD7"/>
    <w:sectPr w:rsidR="00CE5AD7">
      <w:headerReference w:type="default" r:id="rId11"/>
      <w:footerReference w:type="default" r:id="rId12"/>
      <w:pgSz w:w="11906" w:h="16838"/>
      <w:pgMar w:top="1440" w:right="1800" w:bottom="1440" w:left="1800" w:header="851" w:footer="283" w:gutter="0"/>
      <w:cols w:space="720"/>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ne Tricia Albacea" w:date="2020-05-12T11:27:00Z" w:initials="ATA">
    <w:p w14:paraId="52488C47" w14:textId="77777777" w:rsidR="008F61AB" w:rsidRDefault="008F61AB" w:rsidP="008F61AB">
      <w:pPr>
        <w:pStyle w:val="CommentText"/>
      </w:pPr>
      <w:r>
        <w:rPr>
          <w:rStyle w:val="CommentReference"/>
        </w:rPr>
        <w:annotationRef/>
      </w:r>
      <w:r>
        <w:t>Capitalize the first letter since this is the beginning word of the sentence.</w:t>
      </w:r>
    </w:p>
  </w:comment>
  <w:comment w:id="5" w:author="Anne Tricia Albacea" w:date="2020-05-12T12:20:00Z" w:initials="ATA">
    <w:p w14:paraId="443A719C" w14:textId="77777777" w:rsidR="008F61AB" w:rsidRDefault="008F61AB" w:rsidP="008F61AB">
      <w:pPr>
        <w:pStyle w:val="CommentText"/>
      </w:pPr>
      <w:r>
        <w:rPr>
          <w:rStyle w:val="CommentReference"/>
        </w:rPr>
        <w:annotationRef/>
      </w:r>
      <w:r w:rsidRPr="004005C1">
        <w:t>This causes tautology since this only repeats the idea of “</w:t>
      </w:r>
      <w:r>
        <w:t>their</w:t>
      </w:r>
      <w:r w:rsidRPr="004005C1">
        <w:t>” in a different word formation. Avoid using repetition of words, especially in formal writing. Tautological error is expressing the same thing, an idea, or saying, two or more times</w:t>
      </w:r>
    </w:p>
  </w:comment>
  <w:comment w:id="3" w:author="Anne Tricia Albacea" w:date="2020-05-12T12:03:00Z" w:initials="ATA">
    <w:p w14:paraId="11254424" w14:textId="77777777" w:rsidR="008F61AB" w:rsidRDefault="008F61AB" w:rsidP="008F61AB">
      <w:pPr>
        <w:pStyle w:val="CommentText"/>
      </w:pPr>
      <w:r>
        <w:rPr>
          <w:rStyle w:val="CommentReference"/>
        </w:rPr>
        <w:annotationRef/>
      </w:r>
      <w:r w:rsidRPr="00D14008">
        <w:t>A different topic was provided here. This was not able to discuss the given topic on the question. You have to paraphrase it accordingly to give the examiner an overview about the idea of your essay clearly.</w:t>
      </w:r>
    </w:p>
  </w:comment>
  <w:comment w:id="9" w:author="Anne Tricia Albacea" w:date="2020-05-12T12:03:00Z" w:initials="ATA">
    <w:p w14:paraId="5DB3E414" w14:textId="77777777" w:rsidR="008F61AB" w:rsidRDefault="008F61AB" w:rsidP="008F61AB">
      <w:pPr>
        <w:pStyle w:val="CommentText"/>
      </w:pPr>
      <w:r>
        <w:rPr>
          <w:rStyle w:val="CommentReference"/>
        </w:rPr>
        <w:annotationRef/>
      </w:r>
      <w:r w:rsidRPr="00D14008">
        <w:t>Some ideas were added on this sentence as replacement ideas on the omitted irrelevant ideas. For topic discussions, it is important you specify the parts being mentioned on the given topic. This is important because you are giving a basis of idea for the essay discussion flow</w:t>
      </w:r>
    </w:p>
  </w:comment>
  <w:comment w:id="14" w:author="Anne Tricia Albacea" w:date="2020-05-12T12:21:00Z" w:initials="ATA">
    <w:p w14:paraId="5941CCA6" w14:textId="77777777" w:rsidR="008F61AB" w:rsidRDefault="008F61AB" w:rsidP="008F61AB">
      <w:pPr>
        <w:pStyle w:val="CommentText"/>
      </w:pPr>
      <w:r>
        <w:rPr>
          <w:rStyle w:val="CommentReference"/>
        </w:rPr>
        <w:annotationRef/>
      </w:r>
      <w:r w:rsidRPr="004005C1">
        <w:t>I advise inserting a definite article when modifying something specific</w:t>
      </w:r>
      <w:r>
        <w:t>. Use “the”</w:t>
      </w:r>
    </w:p>
  </w:comment>
  <w:comment w:id="12" w:author="Anne Tricia Albacea" w:date="2020-05-12T12:03:00Z" w:initials="ATA">
    <w:p w14:paraId="4C54E009" w14:textId="77777777" w:rsidR="008F61AB" w:rsidRDefault="008F61AB" w:rsidP="008F61AB">
      <w:pPr>
        <w:pStyle w:val="CommentText"/>
      </w:pPr>
      <w:r>
        <w:rPr>
          <w:rStyle w:val="CommentReference"/>
        </w:rPr>
        <w:annotationRef/>
      </w:r>
      <w:r w:rsidRPr="00D14008">
        <w:t>The introduction should not introduce new ideas for it should be provided on the BP discussions. What should be provided here are only overviews of response to the RWTs and do not provide direct answers on the introduction.</w:t>
      </w:r>
    </w:p>
  </w:comment>
  <w:comment w:id="17" w:author="Anne Tricia Albacea" w:date="2020-05-12T12:06:00Z" w:initials="ATA">
    <w:p w14:paraId="6F238A0A" w14:textId="77777777" w:rsidR="008F61AB" w:rsidRDefault="008F61AB" w:rsidP="008F61AB">
      <w:pPr>
        <w:pStyle w:val="CommentText"/>
      </w:pPr>
      <w:r>
        <w:rPr>
          <w:rStyle w:val="CommentReference"/>
        </w:rPr>
        <w:annotationRef/>
      </w:r>
      <w:r>
        <w:t xml:space="preserve">This is a misspelled word. </w:t>
      </w:r>
    </w:p>
  </w:comment>
  <w:comment w:id="28" w:author="Anne Tricia Albacea" w:date="2020-05-12T12:22:00Z" w:initials="ATA">
    <w:p w14:paraId="41739A7E" w14:textId="77777777" w:rsidR="008F61AB" w:rsidRDefault="008F61AB" w:rsidP="008F61AB">
      <w:pPr>
        <w:pStyle w:val="CommentText"/>
      </w:pPr>
      <w:r>
        <w:rPr>
          <w:rStyle w:val="CommentReference"/>
        </w:rPr>
        <w:annotationRef/>
      </w:r>
      <w:r>
        <w:t>Replace the used preposition to indicate in relation to</w:t>
      </w:r>
    </w:p>
  </w:comment>
  <w:comment w:id="36" w:author="Anne Tricia Albacea" w:date="2020-05-12T12:10:00Z" w:initials="ATA">
    <w:p w14:paraId="0AFAAD2B" w14:textId="77777777" w:rsidR="008F61AB" w:rsidRDefault="008F61AB" w:rsidP="008F61AB">
      <w:pPr>
        <w:pStyle w:val="CommentText"/>
      </w:pPr>
      <w:r>
        <w:rPr>
          <w:rStyle w:val="CommentReference"/>
        </w:rPr>
        <w:annotationRef/>
      </w:r>
      <w:r>
        <w:rPr>
          <w:rStyle w:val="CommentReference"/>
        </w:rPr>
        <w:annotationRef/>
      </w:r>
      <w:r w:rsidRPr="00D14008">
        <w:t>Additional information was provided on this elaboration. It would be better if have justified your elaboration in this way, the way you justify the main point’s response will be in a complete manner. You can use specific situations on an example form so that the examiner will be having an idea how your main point is relevant for the RWT</w:t>
      </w:r>
    </w:p>
    <w:p w14:paraId="4DD1F27C" w14:textId="77777777" w:rsidR="008F61AB" w:rsidRDefault="008F61AB" w:rsidP="008F61AB">
      <w:pPr>
        <w:pStyle w:val="CommentText"/>
      </w:pPr>
    </w:p>
  </w:comment>
  <w:comment w:id="42" w:author="Anne Tricia Albacea" w:date="2020-05-12T12:07:00Z" w:initials="ATA">
    <w:p w14:paraId="0A504ACE" w14:textId="77777777" w:rsidR="008F61AB" w:rsidRDefault="008F61AB" w:rsidP="008F61AB">
      <w:pPr>
        <w:pStyle w:val="CommentText"/>
      </w:pPr>
      <w:r>
        <w:rPr>
          <w:rStyle w:val="CommentReference"/>
        </w:rPr>
        <w:annotationRef/>
      </w:r>
      <w:r>
        <w:t xml:space="preserve">This is a wrong choice of word since you need a verb and not a noun. An action must be emphasized. </w:t>
      </w:r>
    </w:p>
  </w:comment>
  <w:comment w:id="45" w:author="Anne Tricia Albacea" w:date="2020-05-12T12:23:00Z" w:initials="ATA">
    <w:p w14:paraId="45526673" w14:textId="77777777" w:rsidR="008F61AB" w:rsidRDefault="008F61AB" w:rsidP="008F61AB">
      <w:pPr>
        <w:pStyle w:val="CommentText"/>
      </w:pPr>
      <w:r>
        <w:rPr>
          <w:rStyle w:val="CommentReference"/>
        </w:rPr>
        <w:annotationRef/>
      </w:r>
      <w:r>
        <w:t xml:space="preserve">Pluralize to agree in number with “their” </w:t>
      </w:r>
    </w:p>
  </w:comment>
  <w:comment w:id="48" w:author="Anne Tricia Albacea" w:date="2020-05-12T12:08:00Z" w:initials="ATA">
    <w:p w14:paraId="05312AAA" w14:textId="77777777" w:rsidR="008F61AB" w:rsidRDefault="008F61AB" w:rsidP="008F61AB">
      <w:pPr>
        <w:pStyle w:val="CommentText"/>
      </w:pPr>
      <w:r>
        <w:rPr>
          <w:rStyle w:val="CommentReference"/>
        </w:rPr>
        <w:annotationRef/>
      </w:r>
      <w:r>
        <w:t xml:space="preserve">This is used incorrect since this refers to the agent of the action </w:t>
      </w:r>
    </w:p>
  </w:comment>
  <w:comment w:id="55" w:author="Anne Tricia Albacea" w:date="2020-05-12T12:08:00Z" w:initials="ATA">
    <w:p w14:paraId="4A3E69EA" w14:textId="77777777" w:rsidR="008F61AB" w:rsidRDefault="008F61AB" w:rsidP="008F61AB">
      <w:pPr>
        <w:pStyle w:val="CommentText"/>
      </w:pPr>
      <w:r>
        <w:rPr>
          <w:rStyle w:val="CommentReference"/>
        </w:rPr>
        <w:annotationRef/>
      </w:r>
      <w:r w:rsidRPr="00D14008">
        <w:t>This is an informal phrase, these types of phrases (spoken words) are not accepted in academic essay writing. Replace with a formal word instead.</w:t>
      </w:r>
    </w:p>
  </w:comment>
  <w:comment w:id="58" w:author="Anne Tricia Albacea" w:date="2020-05-12T12:08:00Z" w:initials="ATA">
    <w:p w14:paraId="57720BA6" w14:textId="77777777" w:rsidR="008F61AB" w:rsidRDefault="008F61AB" w:rsidP="008F61AB">
      <w:pPr>
        <w:pStyle w:val="CommentText"/>
      </w:pPr>
      <w:r>
        <w:rPr>
          <w:rStyle w:val="CommentReference"/>
        </w:rPr>
        <w:annotationRef/>
      </w:r>
      <w:r w:rsidRPr="00D14008">
        <w:t>Avoid including word contraction on your academic essay writing for they are accepted as informal speeches. Replace them with more formalized word/s or its elaborated word.</w:t>
      </w:r>
    </w:p>
  </w:comment>
  <w:comment w:id="61" w:author="Anne Tricia Albacea" w:date="2020-05-12T12:09:00Z" w:initials="ATA">
    <w:p w14:paraId="4D35D0BF" w14:textId="77777777" w:rsidR="008F61AB" w:rsidRDefault="008F61AB" w:rsidP="008F61AB">
      <w:pPr>
        <w:pStyle w:val="CommentText"/>
      </w:pPr>
      <w:r>
        <w:rPr>
          <w:rStyle w:val="CommentReference"/>
        </w:rPr>
        <w:annotationRef/>
      </w:r>
      <w:r w:rsidRPr="00D14008">
        <w:t>Avoid using a conjunction to begin the sentence since this makes informal sentence structure. Replace with a cohesive device instead to present the exemplification in the sentence.</w:t>
      </w:r>
      <w:r>
        <w:t xml:space="preserve"> To replace conjunctions in the beginning of the sentences, some cohesive devices can be utilized as a replacement:</w:t>
      </w:r>
    </w:p>
    <w:p w14:paraId="24960961" w14:textId="77777777" w:rsidR="008F61AB" w:rsidRDefault="008F61AB" w:rsidP="008F61AB">
      <w:pPr>
        <w:pStyle w:val="CommentText"/>
      </w:pPr>
      <w:r>
        <w:t>Consequently,</w:t>
      </w:r>
    </w:p>
    <w:p w14:paraId="2AF2877C" w14:textId="77777777" w:rsidR="008F61AB" w:rsidRDefault="008F61AB" w:rsidP="008F61AB">
      <w:pPr>
        <w:pStyle w:val="CommentText"/>
      </w:pPr>
      <w:r>
        <w:t>As a result,</w:t>
      </w:r>
    </w:p>
    <w:p w14:paraId="35447132" w14:textId="77777777" w:rsidR="008F61AB" w:rsidRDefault="008F61AB" w:rsidP="008F61AB">
      <w:pPr>
        <w:pStyle w:val="CommentText"/>
      </w:pPr>
      <w:r>
        <w:t>For this reason,</w:t>
      </w:r>
    </w:p>
    <w:p w14:paraId="1DB75A24" w14:textId="77777777" w:rsidR="008F61AB" w:rsidRDefault="008F61AB" w:rsidP="008F61AB">
      <w:pPr>
        <w:pStyle w:val="CommentText"/>
      </w:pPr>
      <w:r>
        <w:t>As a consequence,</w:t>
      </w:r>
    </w:p>
    <w:p w14:paraId="1E09DBCA" w14:textId="77777777" w:rsidR="008F61AB" w:rsidRDefault="008F61AB" w:rsidP="008F61AB">
      <w:pPr>
        <w:pStyle w:val="CommentText"/>
      </w:pPr>
      <w:r>
        <w:t>Hence,</w:t>
      </w:r>
    </w:p>
    <w:p w14:paraId="7B419D82" w14:textId="77777777" w:rsidR="008F61AB" w:rsidRDefault="008F61AB" w:rsidP="008F61AB">
      <w:pPr>
        <w:pStyle w:val="CommentText"/>
      </w:pPr>
      <w:r>
        <w:t>Thus,</w:t>
      </w:r>
    </w:p>
    <w:p w14:paraId="1F448F39" w14:textId="77777777" w:rsidR="008F61AB" w:rsidRDefault="008F61AB" w:rsidP="008F61AB">
      <w:pPr>
        <w:pStyle w:val="CommentText"/>
      </w:pPr>
      <w:r>
        <w:t>Also,</w:t>
      </w:r>
    </w:p>
    <w:p w14:paraId="24372F16" w14:textId="77777777" w:rsidR="008F61AB" w:rsidRDefault="008F61AB" w:rsidP="008F61AB">
      <w:pPr>
        <w:pStyle w:val="CommentText"/>
      </w:pPr>
      <w:r>
        <w:t>Then,</w:t>
      </w:r>
    </w:p>
    <w:p w14:paraId="74162D5D" w14:textId="77777777" w:rsidR="008F61AB" w:rsidRDefault="008F61AB" w:rsidP="008F61AB">
      <w:pPr>
        <w:pStyle w:val="CommentText"/>
      </w:pPr>
      <w:r>
        <w:t>Therefore,</w:t>
      </w:r>
    </w:p>
    <w:p w14:paraId="11D748D7" w14:textId="77777777" w:rsidR="008F61AB" w:rsidRDefault="008F61AB" w:rsidP="008F61AB">
      <w:pPr>
        <w:pStyle w:val="CommentText"/>
      </w:pPr>
      <w:r>
        <w:t>However,/Nevertheless, (if the provided reason is contradicting the previous statement)</w:t>
      </w:r>
    </w:p>
  </w:comment>
  <w:comment w:id="70" w:author="Anne Tricia Albacea" w:date="2020-05-12T12:12:00Z" w:initials="ATA">
    <w:p w14:paraId="0B1223EB" w14:textId="77777777" w:rsidR="008F61AB" w:rsidRDefault="008F61AB" w:rsidP="008F61AB">
      <w:pPr>
        <w:pStyle w:val="CommentText"/>
      </w:pPr>
      <w:r>
        <w:rPr>
          <w:rStyle w:val="CommentReference"/>
        </w:rPr>
        <w:annotationRef/>
      </w:r>
      <w:r>
        <w:t>Should be a noun since you are referring to an occupation and not a person in description</w:t>
      </w:r>
    </w:p>
  </w:comment>
  <w:comment w:id="73" w:author="Anne Tricia Albacea" w:date="2020-05-12T12:12:00Z" w:initials="ATA">
    <w:p w14:paraId="51F8B09B" w14:textId="77777777" w:rsidR="008F61AB" w:rsidRDefault="008F61AB" w:rsidP="008F61AB">
      <w:pPr>
        <w:pStyle w:val="CommentText"/>
      </w:pPr>
      <w:r>
        <w:rPr>
          <w:rStyle w:val="CommentReference"/>
        </w:rPr>
        <w:annotationRef/>
      </w:r>
      <w:r>
        <w:t xml:space="preserve">Use a plural verb when it agrees to a plural subject. </w:t>
      </w:r>
    </w:p>
  </w:comment>
  <w:comment w:id="76" w:author="Anne Tricia Albacea" w:date="2020-05-12T12:23:00Z" w:initials="ATA">
    <w:p w14:paraId="4C9C1A07" w14:textId="77777777" w:rsidR="008F61AB" w:rsidRDefault="008F61AB" w:rsidP="008F61AB">
      <w:pPr>
        <w:pStyle w:val="CommentText"/>
      </w:pPr>
      <w:r>
        <w:rPr>
          <w:rStyle w:val="CommentReference"/>
        </w:rPr>
        <w:annotationRef/>
      </w:r>
      <w:r>
        <w:t xml:space="preserve">Pluralize the noun since this is generalized in the sentence. </w:t>
      </w:r>
    </w:p>
  </w:comment>
  <w:comment w:id="79" w:author="Anne Tricia Albacea" w:date="2020-05-12T12:13:00Z" w:initials="ATA">
    <w:p w14:paraId="1B9F51B7" w14:textId="77777777" w:rsidR="008F61AB" w:rsidRDefault="008F61AB" w:rsidP="008F61AB">
      <w:pPr>
        <w:pStyle w:val="CommentText"/>
      </w:pPr>
      <w:r>
        <w:rPr>
          <w:rStyle w:val="CommentReference"/>
        </w:rPr>
        <w:annotationRef/>
      </w:r>
      <w:r>
        <w:t xml:space="preserve">Use an adequate cohesive device for the argument discussion since the one provided is for discourse discussion when there are two different sides of the discussion </w:t>
      </w:r>
    </w:p>
  </w:comment>
  <w:comment w:id="82" w:author="Anne Tricia Albacea" w:date="2020-05-12T12:24:00Z" w:initials="ATA">
    <w:p w14:paraId="4A0EA4C8" w14:textId="77777777" w:rsidR="008F61AB" w:rsidRDefault="008F61AB" w:rsidP="008F61AB">
      <w:pPr>
        <w:pStyle w:val="CommentText"/>
      </w:pPr>
      <w:r>
        <w:rPr>
          <w:rStyle w:val="CommentReference"/>
        </w:rPr>
        <w:annotationRef/>
      </w:r>
      <w:r w:rsidRPr="004005C1">
        <w:t>I advise inserting an indefinite article when talking about something indefinite</w:t>
      </w:r>
    </w:p>
  </w:comment>
  <w:comment w:id="84" w:author="Anne Tricia Albacea" w:date="2020-05-12T12:21:00Z" w:initials="ATA">
    <w:p w14:paraId="2ED47B8D" w14:textId="77777777" w:rsidR="008F61AB" w:rsidRDefault="008F61AB" w:rsidP="008F61AB">
      <w:pPr>
        <w:pStyle w:val="CommentText"/>
      </w:pPr>
      <w:r>
        <w:rPr>
          <w:rStyle w:val="CommentReference"/>
        </w:rPr>
        <w:annotationRef/>
      </w:r>
      <w:r w:rsidRPr="004005C1">
        <w:t>The comma provided is unnecessary since when the introductory clause is after an independent clause, comma is not needed. A dependent clause often begins with a dependent marker word, such as often, as if, so that, because, even though, since, unless, when, or if</w:t>
      </w:r>
    </w:p>
  </w:comment>
  <w:comment w:id="88" w:author="Anne Tricia Albacea" w:date="2020-05-12T12:11:00Z" w:initials="ATA">
    <w:p w14:paraId="2894A378" w14:textId="77777777" w:rsidR="008F61AB" w:rsidRDefault="008F61AB" w:rsidP="008F61AB">
      <w:pPr>
        <w:pStyle w:val="CommentText"/>
      </w:pPr>
      <w:r>
        <w:rPr>
          <w:rStyle w:val="CommentReference"/>
        </w:rPr>
        <w:annotationRef/>
      </w:r>
      <w:r w:rsidRPr="004005C1">
        <w:t xml:space="preserve">Use an adequate cohesive device for </w:t>
      </w:r>
      <w:r>
        <w:t>argument</w:t>
      </w:r>
      <w:r w:rsidRPr="004005C1">
        <w:t xml:space="preserve"> presentations on the discussion. Discourse markers are only used to introduce the two sides of an argument.</w:t>
      </w:r>
    </w:p>
  </w:comment>
  <w:comment w:id="93" w:author="Anne Tricia Albacea" w:date="2020-05-12T12:24:00Z" w:initials="ATA">
    <w:p w14:paraId="695004DD" w14:textId="77777777" w:rsidR="008F61AB" w:rsidRDefault="008F61AB" w:rsidP="008F61AB">
      <w:pPr>
        <w:pStyle w:val="CommentText"/>
      </w:pPr>
      <w:r>
        <w:rPr>
          <w:rStyle w:val="CommentReference"/>
        </w:rPr>
        <w:annotationRef/>
      </w:r>
      <w:r>
        <w:t xml:space="preserve">Should be an adjective since this is describing something. The word provided is a noun. </w:t>
      </w:r>
    </w:p>
  </w:comment>
  <w:comment w:id="97" w:author="Anne Tricia Albacea" w:date="2020-05-12T12:24:00Z" w:initials="ATA">
    <w:p w14:paraId="3DD77D0F" w14:textId="77777777" w:rsidR="008F61AB" w:rsidRDefault="008F61AB" w:rsidP="008F61AB">
      <w:pPr>
        <w:pStyle w:val="CommentText"/>
      </w:pPr>
      <w:r>
        <w:rPr>
          <w:rStyle w:val="CommentReference"/>
        </w:rPr>
        <w:annotationRef/>
      </w:r>
      <w:r w:rsidRPr="004005C1">
        <w:t>This is removed since indefinite articles are only used when modifying singular and countable nouns.</w:t>
      </w:r>
    </w:p>
  </w:comment>
  <w:comment w:id="103" w:author="Anne Tricia Albacea" w:date="2020-05-12T12:11:00Z" w:initials="ATA">
    <w:p w14:paraId="0EE57C13" w14:textId="77777777" w:rsidR="008F61AB" w:rsidRPr="004005C1" w:rsidRDefault="008F61AB" w:rsidP="008F61AB">
      <w:pPr>
        <w:widowControl/>
        <w:spacing w:after="0" w:line="240" w:lineRule="auto"/>
        <w:jc w:val="left"/>
        <w:rPr>
          <w:rFonts w:eastAsia="Times New Roman"/>
          <w:kern w:val="0"/>
          <w:szCs w:val="24"/>
          <w:lang w:val="en-PH" w:eastAsia="en-US"/>
        </w:rPr>
      </w:pPr>
      <w:r>
        <w:rPr>
          <w:rStyle w:val="CommentReference"/>
        </w:rPr>
        <w:annotationRef/>
      </w:r>
      <w:r w:rsidRPr="004005C1">
        <w:rPr>
          <w:rFonts w:ascii="-webkit-standard" w:eastAsia="Times New Roman" w:hAnsi="-webkit-standard"/>
          <w:color w:val="111111"/>
          <w:kern w:val="0"/>
          <w:sz w:val="27"/>
          <w:szCs w:val="27"/>
          <w:lang w:val="en-PH" w:eastAsia="en-US"/>
        </w:rPr>
        <w:t>The subject and verb must agree in number: both must be singular, or both must be plural. Problems occur in the present tense because one must add an </w:t>
      </w:r>
      <w:r w:rsidRPr="004005C1">
        <w:rPr>
          <w:rFonts w:ascii="-webkit-standard" w:eastAsia="Times New Roman" w:hAnsi="-webkit-standard"/>
          <w:b/>
          <w:bCs/>
          <w:color w:val="111111"/>
          <w:kern w:val="0"/>
          <w:szCs w:val="24"/>
          <w:lang w:val="en-PH" w:eastAsia="en-US"/>
        </w:rPr>
        <w:t>-s</w:t>
      </w:r>
      <w:r w:rsidRPr="004005C1">
        <w:rPr>
          <w:rFonts w:ascii="-webkit-standard" w:eastAsia="Times New Roman" w:hAnsi="-webkit-standard"/>
          <w:color w:val="111111"/>
          <w:kern w:val="0"/>
          <w:sz w:val="27"/>
          <w:szCs w:val="27"/>
          <w:lang w:val="en-PH" w:eastAsia="en-US"/>
        </w:rPr>
        <w:t> or </w:t>
      </w:r>
      <w:r w:rsidRPr="004005C1">
        <w:rPr>
          <w:rFonts w:ascii="-webkit-standard" w:eastAsia="Times New Roman" w:hAnsi="-webkit-standard"/>
          <w:b/>
          <w:bCs/>
          <w:color w:val="111111"/>
          <w:kern w:val="0"/>
          <w:szCs w:val="24"/>
          <w:lang w:val="en-PH" w:eastAsia="en-US"/>
        </w:rPr>
        <w:t>-es</w:t>
      </w:r>
      <w:r w:rsidRPr="004005C1">
        <w:rPr>
          <w:rFonts w:ascii="-webkit-standard" w:eastAsia="Times New Roman" w:hAnsi="-webkit-standard"/>
          <w:color w:val="111111"/>
          <w:kern w:val="0"/>
          <w:sz w:val="27"/>
          <w:szCs w:val="27"/>
          <w:lang w:val="en-PH" w:eastAsia="en-US"/>
        </w:rPr>
        <w:t> at the end of the verb when the subjects or the entity performing the action is a singular third person: </w:t>
      </w:r>
      <w:r w:rsidRPr="004005C1">
        <w:rPr>
          <w:rFonts w:ascii="-webkit-standard" w:eastAsia="Times New Roman" w:hAnsi="-webkit-standard"/>
          <w:b/>
          <w:bCs/>
          <w:color w:val="111111"/>
          <w:kern w:val="0"/>
          <w:szCs w:val="24"/>
          <w:lang w:val="en-PH" w:eastAsia="en-US"/>
        </w:rPr>
        <w:t>he</w:t>
      </w:r>
      <w:r w:rsidRPr="004005C1">
        <w:rPr>
          <w:rFonts w:ascii="-webkit-standard" w:eastAsia="Times New Roman" w:hAnsi="-webkit-standard"/>
          <w:color w:val="111111"/>
          <w:kern w:val="0"/>
          <w:sz w:val="27"/>
          <w:szCs w:val="27"/>
          <w:lang w:val="en-PH" w:eastAsia="en-US"/>
        </w:rPr>
        <w:t>, </w:t>
      </w:r>
      <w:r w:rsidRPr="004005C1">
        <w:rPr>
          <w:rFonts w:ascii="-webkit-standard" w:eastAsia="Times New Roman" w:hAnsi="-webkit-standard"/>
          <w:b/>
          <w:bCs/>
          <w:color w:val="111111"/>
          <w:kern w:val="0"/>
          <w:szCs w:val="24"/>
          <w:lang w:val="en-PH" w:eastAsia="en-US"/>
        </w:rPr>
        <w:t>she</w:t>
      </w:r>
      <w:r w:rsidRPr="004005C1">
        <w:rPr>
          <w:rFonts w:ascii="-webkit-standard" w:eastAsia="Times New Roman" w:hAnsi="-webkit-standard"/>
          <w:color w:val="111111"/>
          <w:kern w:val="0"/>
          <w:sz w:val="27"/>
          <w:szCs w:val="27"/>
          <w:lang w:val="en-PH" w:eastAsia="en-US"/>
        </w:rPr>
        <w:t>, </w:t>
      </w:r>
      <w:r w:rsidRPr="004005C1">
        <w:rPr>
          <w:rFonts w:ascii="-webkit-standard" w:eastAsia="Times New Roman" w:hAnsi="-webkit-standard"/>
          <w:b/>
          <w:bCs/>
          <w:color w:val="111111"/>
          <w:kern w:val="0"/>
          <w:szCs w:val="24"/>
          <w:lang w:val="en-PH" w:eastAsia="en-US"/>
        </w:rPr>
        <w:t>it</w:t>
      </w:r>
      <w:r w:rsidRPr="004005C1">
        <w:rPr>
          <w:rFonts w:ascii="-webkit-standard" w:eastAsia="Times New Roman" w:hAnsi="-webkit-standard"/>
          <w:color w:val="111111"/>
          <w:kern w:val="0"/>
          <w:sz w:val="27"/>
          <w:szCs w:val="27"/>
          <w:lang w:val="en-PH" w:eastAsia="en-US"/>
        </w:rPr>
        <w:t>, or words for which these pronouns could substitute.</w:t>
      </w:r>
    </w:p>
    <w:p w14:paraId="14D58D4B" w14:textId="77777777" w:rsidR="008F61AB" w:rsidRDefault="008F61AB" w:rsidP="008F61AB">
      <w:pPr>
        <w:pStyle w:val="CommentText"/>
      </w:pPr>
    </w:p>
  </w:comment>
  <w:comment w:id="111" w:author="Anne Tricia Albacea" w:date="2020-05-12T12:16:00Z" w:initials="ATA">
    <w:p w14:paraId="5F9A260C" w14:textId="77777777" w:rsidR="008F61AB" w:rsidRDefault="008F61AB" w:rsidP="008F61AB">
      <w:pPr>
        <w:pStyle w:val="CommentText"/>
      </w:pPr>
      <w:r>
        <w:rPr>
          <w:rStyle w:val="CommentReference"/>
        </w:rPr>
        <w:annotationRef/>
      </w:r>
      <w:r>
        <w:t xml:space="preserve">Pluralize the noun since this is generalized in the sentence. </w:t>
      </w:r>
    </w:p>
  </w:comment>
  <w:comment w:id="114" w:author="Anne Tricia Albacea" w:date="2020-05-12T12:17:00Z" w:initials="ATA">
    <w:p w14:paraId="37B29637" w14:textId="77777777" w:rsidR="008F61AB" w:rsidRDefault="008F61AB" w:rsidP="008F61AB">
      <w:pPr>
        <w:pStyle w:val="CommentText"/>
      </w:pPr>
      <w:r>
        <w:rPr>
          <w:rStyle w:val="CommentReference"/>
        </w:rPr>
        <w:annotationRef/>
      </w:r>
      <w:r>
        <w:t xml:space="preserve">This is a wrong choice of word since this is referring to movies </w:t>
      </w:r>
    </w:p>
  </w:comment>
  <w:comment w:id="121" w:author="Anne Tricia Albacea" w:date="2020-05-12T12:25:00Z" w:initials="ATA">
    <w:p w14:paraId="59399F7C" w14:textId="77777777" w:rsidR="008F61AB" w:rsidRDefault="008F61AB" w:rsidP="008F61AB">
      <w:pPr>
        <w:pStyle w:val="CommentText"/>
      </w:pPr>
      <w:r>
        <w:rPr>
          <w:rStyle w:val="CommentReference"/>
        </w:rPr>
        <w:annotationRef/>
      </w:r>
      <w:r w:rsidRPr="004005C1">
        <w:t>The preposition is unnecessary since it becomes redundant. Consult a dictionary about the definition of your verb in order to tell whether the verb is still needs a preposition or not to avoid this error next time</w:t>
      </w:r>
    </w:p>
  </w:comment>
  <w:comment w:id="130" w:author="Anne Tricia Albacea" w:date="2020-05-12T12:27:00Z" w:initials="ATA">
    <w:p w14:paraId="12A83A48" w14:textId="77777777" w:rsidR="008F61AB" w:rsidRPr="004005C1" w:rsidRDefault="008F61AB" w:rsidP="008F61AB">
      <w:pPr>
        <w:widowControl/>
        <w:spacing w:after="0" w:line="240" w:lineRule="auto"/>
        <w:jc w:val="left"/>
        <w:rPr>
          <w:rFonts w:eastAsia="Times New Roman"/>
          <w:kern w:val="0"/>
          <w:szCs w:val="24"/>
          <w:lang w:val="en-PH" w:eastAsia="en-US"/>
        </w:rPr>
      </w:pPr>
      <w:r>
        <w:rPr>
          <w:rStyle w:val="CommentReference"/>
        </w:rPr>
        <w:annotationRef/>
      </w:r>
      <w:r>
        <w:t xml:space="preserve">Replace the used preposition to indicate </w:t>
      </w:r>
      <w:r w:rsidRPr="004005C1">
        <w:rPr>
          <w:rFonts w:ascii="Georgia" w:eastAsia="Times New Roman" w:hAnsi="Georgia"/>
          <w:color w:val="222222"/>
          <w:kern w:val="0"/>
          <w:sz w:val="27"/>
          <w:szCs w:val="27"/>
          <w:lang w:val="en-PH" w:eastAsia="en-US"/>
        </w:rPr>
        <w:t>a situation in which something is enclosed by something else.</w:t>
      </w:r>
    </w:p>
  </w:comment>
  <w:comment w:id="117" w:author="Anne Tricia Albacea" w:date="2020-05-12T11:27:00Z" w:initials="ATA">
    <w:p w14:paraId="5AD094A7" w14:textId="77777777" w:rsidR="008F61AB" w:rsidRDefault="008F61AB" w:rsidP="008F61AB">
      <w:pPr>
        <w:pStyle w:val="CommentText"/>
      </w:pPr>
      <w:r>
        <w:rPr>
          <w:rStyle w:val="CommentReference"/>
        </w:rPr>
        <w:annotationRef/>
      </w:r>
      <w:r w:rsidRPr="00717877">
        <w:t>Having third key answer is unnecessary since 2 argument ideas are enough to address the real writing task 1. This can help the essay to obtain lesser word count as revisions need to be applied on this essay.</w:t>
      </w:r>
    </w:p>
  </w:comment>
  <w:comment w:id="162" w:author="Anne Tricia Albacea" w:date="2020-05-12T12:17:00Z" w:initials="ATA">
    <w:p w14:paraId="0EE3A2DD" w14:textId="77777777" w:rsidR="008F61AB" w:rsidRDefault="008F61AB" w:rsidP="008F61AB">
      <w:pPr>
        <w:pStyle w:val="CommentText"/>
      </w:pPr>
      <w:r>
        <w:rPr>
          <w:rStyle w:val="CommentReference"/>
        </w:rPr>
        <w:annotationRef/>
      </w:r>
      <w:r>
        <w:t>Do not forget to compose a conclusion in every essay since this is a part to complete the essay for the task</w:t>
      </w:r>
    </w:p>
  </w:comment>
  <w:comment w:id="175" w:author="Anne Tricia Albacea" w:date="2020-05-12T12:10:00Z" w:initials="ATA">
    <w:p w14:paraId="4DEBA3BE" w14:textId="77777777" w:rsidR="008F61AB" w:rsidRDefault="008F61AB" w:rsidP="008F61AB">
      <w:pPr>
        <w:pStyle w:val="CommentText"/>
      </w:pPr>
      <w:r>
        <w:rPr>
          <w:rStyle w:val="CommentReference"/>
        </w:rPr>
        <w:annotationRef/>
      </w:r>
      <w:r>
        <w:rPr>
          <w:rStyle w:val="CommentReference"/>
        </w:rPr>
        <w:annotationRef/>
      </w:r>
      <w:r w:rsidRPr="00D14008">
        <w:t>Additional information was provided on this elaboration. It would be better if have justified your elaboration in this way, the way you justify the main point’s response will be in a complete manner. You can use specific situations on an example form so that the examiner will be having an idea how your main point is relevant for the RWT</w:t>
      </w:r>
    </w:p>
    <w:p w14:paraId="63F59759" w14:textId="77777777" w:rsidR="008F61AB" w:rsidRDefault="008F61AB" w:rsidP="008F61AB">
      <w:pPr>
        <w:pStyle w:val="CommentText"/>
      </w:pPr>
    </w:p>
  </w:comment>
  <w:comment w:id="181" w:author="Anne Tricia Albacea" w:date="2020-05-12T12:07:00Z" w:initials="ATA">
    <w:p w14:paraId="5FBC1DAD" w14:textId="77777777" w:rsidR="008F61AB" w:rsidRDefault="008F61AB" w:rsidP="008F61AB">
      <w:pPr>
        <w:pStyle w:val="CommentText"/>
      </w:pPr>
      <w:r>
        <w:rPr>
          <w:rStyle w:val="CommentReference"/>
        </w:rPr>
        <w:annotationRef/>
      </w:r>
      <w:r>
        <w:t xml:space="preserve">This is a wrong choice of word since you need a verb and not a noun. An action must be emphasized. </w:t>
      </w:r>
    </w:p>
  </w:comment>
  <w:comment w:id="184" w:author="Anne Tricia Albacea" w:date="2020-05-12T12:08:00Z" w:initials="ATA">
    <w:p w14:paraId="4ECB68B6" w14:textId="77777777" w:rsidR="008F61AB" w:rsidRDefault="008F61AB" w:rsidP="008F61AB">
      <w:pPr>
        <w:pStyle w:val="CommentText"/>
      </w:pPr>
      <w:r>
        <w:rPr>
          <w:rStyle w:val="CommentReference"/>
        </w:rPr>
        <w:annotationRef/>
      </w:r>
      <w:r>
        <w:t xml:space="preserve">This is used incorrect since this refers to the agent of the action </w:t>
      </w:r>
    </w:p>
  </w:comment>
  <w:comment w:id="191" w:author="Anne Tricia Albacea" w:date="2020-05-12T12:08:00Z" w:initials="ATA">
    <w:p w14:paraId="6C7CF96A" w14:textId="77777777" w:rsidR="008F61AB" w:rsidRDefault="008F61AB" w:rsidP="008F61AB">
      <w:pPr>
        <w:pStyle w:val="CommentText"/>
      </w:pPr>
      <w:r>
        <w:rPr>
          <w:rStyle w:val="CommentReference"/>
        </w:rPr>
        <w:annotationRef/>
      </w:r>
      <w:r w:rsidRPr="00D14008">
        <w:t>This is an informal phrase, these types of phrases (spoken words) are not accepted in academic essay writing. Replace with a formal word instead.</w:t>
      </w:r>
    </w:p>
  </w:comment>
  <w:comment w:id="194" w:author="Anne Tricia Albacea" w:date="2020-05-12T12:08:00Z" w:initials="ATA">
    <w:p w14:paraId="1179358C" w14:textId="77777777" w:rsidR="008F61AB" w:rsidRDefault="008F61AB" w:rsidP="008F61AB">
      <w:pPr>
        <w:pStyle w:val="CommentText"/>
      </w:pPr>
      <w:r>
        <w:rPr>
          <w:rStyle w:val="CommentReference"/>
        </w:rPr>
        <w:annotationRef/>
      </w:r>
      <w:r w:rsidRPr="00D14008">
        <w:t>Avoid including word contraction on your academic essay writing for they are accepted as informal speeches. Replace them with more formalized word/s or its elaborated word.</w:t>
      </w:r>
    </w:p>
  </w:comment>
  <w:comment w:id="197" w:author="Anne Tricia Albacea" w:date="2020-05-12T12:09:00Z" w:initials="ATA">
    <w:p w14:paraId="7207EDD5" w14:textId="77777777" w:rsidR="008F61AB" w:rsidRDefault="008F61AB" w:rsidP="008F61AB">
      <w:pPr>
        <w:pStyle w:val="CommentText"/>
      </w:pPr>
      <w:r>
        <w:rPr>
          <w:rStyle w:val="CommentReference"/>
        </w:rPr>
        <w:annotationRef/>
      </w:r>
      <w:r w:rsidRPr="00D14008">
        <w:t>Avoid using a conjunction to begin the sentence since this makes informal sentence structure. Replace with a cohesive device instead to present the exemplification in the sentence.</w:t>
      </w:r>
      <w:r>
        <w:t xml:space="preserve"> To replace conjunctions in the beginning of the sentences, some cohesive devices can be utilized as a replacement:</w:t>
      </w:r>
    </w:p>
    <w:p w14:paraId="353C0A80" w14:textId="77777777" w:rsidR="008F61AB" w:rsidRDefault="008F61AB" w:rsidP="008F61AB">
      <w:pPr>
        <w:pStyle w:val="CommentText"/>
      </w:pPr>
      <w:r>
        <w:t>Consequently,</w:t>
      </w:r>
    </w:p>
    <w:p w14:paraId="5B6BAFBC" w14:textId="77777777" w:rsidR="008F61AB" w:rsidRDefault="008F61AB" w:rsidP="008F61AB">
      <w:pPr>
        <w:pStyle w:val="CommentText"/>
      </w:pPr>
      <w:r>
        <w:t>As a result,</w:t>
      </w:r>
    </w:p>
    <w:p w14:paraId="4D4193F7" w14:textId="77777777" w:rsidR="008F61AB" w:rsidRDefault="008F61AB" w:rsidP="008F61AB">
      <w:pPr>
        <w:pStyle w:val="CommentText"/>
      </w:pPr>
      <w:r>
        <w:t>For this reason,</w:t>
      </w:r>
    </w:p>
    <w:p w14:paraId="67D64E4F" w14:textId="77777777" w:rsidR="008F61AB" w:rsidRDefault="008F61AB" w:rsidP="008F61AB">
      <w:pPr>
        <w:pStyle w:val="CommentText"/>
      </w:pPr>
      <w:r>
        <w:t>As a consequence,</w:t>
      </w:r>
    </w:p>
    <w:p w14:paraId="238715E7" w14:textId="77777777" w:rsidR="008F61AB" w:rsidRDefault="008F61AB" w:rsidP="008F61AB">
      <w:pPr>
        <w:pStyle w:val="CommentText"/>
      </w:pPr>
      <w:r>
        <w:t>Hence,</w:t>
      </w:r>
    </w:p>
    <w:p w14:paraId="105FF34C" w14:textId="77777777" w:rsidR="008F61AB" w:rsidRDefault="008F61AB" w:rsidP="008F61AB">
      <w:pPr>
        <w:pStyle w:val="CommentText"/>
      </w:pPr>
      <w:r>
        <w:t>Thus,</w:t>
      </w:r>
    </w:p>
    <w:p w14:paraId="4C055CD0" w14:textId="77777777" w:rsidR="008F61AB" w:rsidRDefault="008F61AB" w:rsidP="008F61AB">
      <w:pPr>
        <w:pStyle w:val="CommentText"/>
      </w:pPr>
      <w:r>
        <w:t>Also,</w:t>
      </w:r>
    </w:p>
    <w:p w14:paraId="04C665DE" w14:textId="77777777" w:rsidR="008F61AB" w:rsidRDefault="008F61AB" w:rsidP="008F61AB">
      <w:pPr>
        <w:pStyle w:val="CommentText"/>
      </w:pPr>
      <w:r>
        <w:t>Then,</w:t>
      </w:r>
    </w:p>
    <w:p w14:paraId="4A3EA201" w14:textId="77777777" w:rsidR="008F61AB" w:rsidRDefault="008F61AB" w:rsidP="008F61AB">
      <w:pPr>
        <w:pStyle w:val="CommentText"/>
      </w:pPr>
      <w:r>
        <w:t>Therefore,</w:t>
      </w:r>
    </w:p>
    <w:p w14:paraId="5FD9EE95" w14:textId="77777777" w:rsidR="008F61AB" w:rsidRDefault="008F61AB" w:rsidP="008F61AB">
      <w:pPr>
        <w:pStyle w:val="CommentText"/>
      </w:pPr>
      <w:r>
        <w:t>However,/Nevertheless, (if the provided reason is contradicting the previous statement)</w:t>
      </w:r>
    </w:p>
  </w:comment>
  <w:comment w:id="204" w:author="Anne Tricia Albacea" w:date="2020-05-12T12:17:00Z" w:initials="ATA">
    <w:p w14:paraId="46A2AB63" w14:textId="77777777" w:rsidR="008F61AB" w:rsidRDefault="008F61AB" w:rsidP="008F61AB">
      <w:pPr>
        <w:pStyle w:val="CommentText"/>
      </w:pPr>
      <w:r>
        <w:rPr>
          <w:rStyle w:val="CommentReference"/>
        </w:rPr>
        <w:annotationRef/>
      </w:r>
      <w:r>
        <w:t>Do not forget to compose a conclusion in every essay since this is a part to complete the essay for the task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488C47" w15:done="0"/>
  <w15:commentEx w15:paraId="443A719C" w15:done="0"/>
  <w15:commentEx w15:paraId="11254424" w15:done="0"/>
  <w15:commentEx w15:paraId="5DB3E414" w15:done="0"/>
  <w15:commentEx w15:paraId="5941CCA6" w15:done="0"/>
  <w15:commentEx w15:paraId="4C54E009" w15:done="0"/>
  <w15:commentEx w15:paraId="6F238A0A" w15:done="0"/>
  <w15:commentEx w15:paraId="41739A7E" w15:done="0"/>
  <w15:commentEx w15:paraId="4DD1F27C" w15:done="0"/>
  <w15:commentEx w15:paraId="0A504ACE" w15:done="0"/>
  <w15:commentEx w15:paraId="45526673" w15:done="0"/>
  <w15:commentEx w15:paraId="05312AAA" w15:done="0"/>
  <w15:commentEx w15:paraId="4A3E69EA" w15:done="0"/>
  <w15:commentEx w15:paraId="57720BA6" w15:done="0"/>
  <w15:commentEx w15:paraId="11D748D7" w15:done="0"/>
  <w15:commentEx w15:paraId="0B1223EB" w15:done="0"/>
  <w15:commentEx w15:paraId="51F8B09B" w15:done="0"/>
  <w15:commentEx w15:paraId="4C9C1A07" w15:done="0"/>
  <w15:commentEx w15:paraId="1B9F51B7" w15:done="0"/>
  <w15:commentEx w15:paraId="4A0EA4C8" w15:done="0"/>
  <w15:commentEx w15:paraId="2ED47B8D" w15:done="0"/>
  <w15:commentEx w15:paraId="2894A378" w15:done="0"/>
  <w15:commentEx w15:paraId="695004DD" w15:done="0"/>
  <w15:commentEx w15:paraId="3DD77D0F" w15:done="0"/>
  <w15:commentEx w15:paraId="14D58D4B" w15:done="0"/>
  <w15:commentEx w15:paraId="5F9A260C" w15:done="0"/>
  <w15:commentEx w15:paraId="37B29637" w15:done="0"/>
  <w15:commentEx w15:paraId="59399F7C" w15:done="0"/>
  <w15:commentEx w15:paraId="12A83A48" w15:done="0"/>
  <w15:commentEx w15:paraId="5AD094A7" w15:done="0"/>
  <w15:commentEx w15:paraId="0EE3A2DD" w15:done="0"/>
  <w15:commentEx w15:paraId="63F59759" w15:done="0"/>
  <w15:commentEx w15:paraId="5FBC1DAD" w15:done="0"/>
  <w15:commentEx w15:paraId="4ECB68B6" w15:done="0"/>
  <w15:commentEx w15:paraId="6C7CF96A" w15:done="0"/>
  <w15:commentEx w15:paraId="1179358C" w15:done="0"/>
  <w15:commentEx w15:paraId="5FD9EE95" w15:done="0"/>
  <w15:commentEx w15:paraId="46A2A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06A2" w16cex:dateUtc="2020-05-12T03:27:00Z"/>
  <w16cex:commentExtensible w16cex:durableId="22651342" w16cex:dateUtc="2020-05-12T04:20:00Z"/>
  <w16cex:commentExtensible w16cex:durableId="22650F01" w16cex:dateUtc="2020-05-12T04:03:00Z"/>
  <w16cex:commentExtensible w16cex:durableId="22650F0C" w16cex:dateUtc="2020-05-12T04:03:00Z"/>
  <w16cex:commentExtensible w16cex:durableId="22651343" w16cex:dateUtc="2020-05-12T04:21:00Z"/>
  <w16cex:commentExtensible w16cex:durableId="22650F2C" w16cex:dateUtc="2020-05-12T04:03:00Z"/>
  <w16cex:commentExtensible w16cex:durableId="22650FB6" w16cex:dateUtc="2020-05-12T04:06:00Z"/>
  <w16cex:commentExtensible w16cex:durableId="22651385" w16cex:dateUtc="2020-05-12T04:22:00Z"/>
  <w16cex:commentExtensible w16cex:durableId="226510C2" w16cex:dateUtc="2020-05-12T04:10:00Z"/>
  <w16cex:commentExtensible w16cex:durableId="22651003" w16cex:dateUtc="2020-05-12T04:07:00Z"/>
  <w16cex:commentExtensible w16cex:durableId="226513C5" w16cex:dateUtc="2020-05-12T04:23:00Z"/>
  <w16cex:commentExtensible w16cex:durableId="22651026" w16cex:dateUtc="2020-05-12T04:08:00Z"/>
  <w16cex:commentExtensible w16cex:durableId="22651046" w16cex:dateUtc="2020-05-12T04:08:00Z"/>
  <w16cex:commentExtensible w16cex:durableId="22651055" w16cex:dateUtc="2020-05-12T04:08:00Z"/>
  <w16cex:commentExtensible w16cex:durableId="22651070" w16cex:dateUtc="2020-05-12T04:09:00Z"/>
  <w16cex:commentExtensible w16cex:durableId="22651117" w16cex:dateUtc="2020-05-12T04:12:00Z"/>
  <w16cex:commentExtensible w16cex:durableId="2265113A" w16cex:dateUtc="2020-05-12T04:12:00Z"/>
  <w16cex:commentExtensible w16cex:durableId="226513DB" w16cex:dateUtc="2020-05-12T04:23:00Z"/>
  <w16cex:commentExtensible w16cex:durableId="22651154" w16cex:dateUtc="2020-05-12T04:13:00Z"/>
  <w16cex:commentExtensible w16cex:durableId="22651409" w16cex:dateUtc="2020-05-12T04:24:00Z"/>
  <w16cex:commentExtensible w16cex:durableId="2265135B" w16cex:dateUtc="2020-05-12T04:21:00Z"/>
  <w16cex:commentExtensible w16cex:durableId="226510E2" w16cex:dateUtc="2020-05-12T04:11:00Z"/>
  <w16cex:commentExtensible w16cex:durableId="2265141B" w16cex:dateUtc="2020-05-12T04:24:00Z"/>
  <w16cex:commentExtensible w16cex:durableId="226513F6" w16cex:dateUtc="2020-05-12T04:24:00Z"/>
  <w16cex:commentExtensible w16cex:durableId="226510F3" w16cex:dateUtc="2020-05-12T04:11:00Z"/>
  <w16cex:commentExtensible w16cex:durableId="2265123B" w16cex:dateUtc="2020-05-12T04:16:00Z"/>
  <w16cex:commentExtensible w16cex:durableId="2265124E" w16cex:dateUtc="2020-05-12T04:17:00Z"/>
  <w16cex:commentExtensible w16cex:durableId="2265143D" w16cex:dateUtc="2020-05-12T04:25:00Z"/>
  <w16cex:commentExtensible w16cex:durableId="22651494" w16cex:dateUtc="2020-05-12T04:27:00Z"/>
  <w16cex:commentExtensible w16cex:durableId="22650684" w16cex:dateUtc="2020-05-12T03:27:00Z"/>
  <w16cex:commentExtensible w16cex:durableId="2265126B" w16cex:dateUtc="2020-05-12T04:17:00Z"/>
  <w16cex:commentExtensible w16cex:durableId="226512CD" w16cex:dateUtc="2020-05-12T04:10:00Z"/>
  <w16cex:commentExtensible w16cex:durableId="226512CC" w16cex:dateUtc="2020-05-12T04:07:00Z"/>
  <w16cex:commentExtensible w16cex:durableId="226512CB" w16cex:dateUtc="2020-05-12T04:08:00Z"/>
  <w16cex:commentExtensible w16cex:durableId="226512CA" w16cex:dateUtc="2020-05-12T04:08:00Z"/>
  <w16cex:commentExtensible w16cex:durableId="226512C9" w16cex:dateUtc="2020-05-12T04:08:00Z"/>
  <w16cex:commentExtensible w16cex:durableId="226512C8" w16cex:dateUtc="2020-05-12T04:09:00Z"/>
  <w16cex:commentExtensible w16cex:durableId="2265128E" w16cex:dateUtc="2020-05-12T0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488C47" w16cid:durableId="226506A2"/>
  <w16cid:commentId w16cid:paraId="443A719C" w16cid:durableId="22651342"/>
  <w16cid:commentId w16cid:paraId="11254424" w16cid:durableId="22650F01"/>
  <w16cid:commentId w16cid:paraId="5DB3E414" w16cid:durableId="22650F0C"/>
  <w16cid:commentId w16cid:paraId="5941CCA6" w16cid:durableId="22651343"/>
  <w16cid:commentId w16cid:paraId="4C54E009" w16cid:durableId="22650F2C"/>
  <w16cid:commentId w16cid:paraId="6F238A0A" w16cid:durableId="22650FB6"/>
  <w16cid:commentId w16cid:paraId="41739A7E" w16cid:durableId="22651385"/>
  <w16cid:commentId w16cid:paraId="4DD1F27C" w16cid:durableId="226510C2"/>
  <w16cid:commentId w16cid:paraId="0A504ACE" w16cid:durableId="22651003"/>
  <w16cid:commentId w16cid:paraId="45526673" w16cid:durableId="226513C5"/>
  <w16cid:commentId w16cid:paraId="05312AAA" w16cid:durableId="22651026"/>
  <w16cid:commentId w16cid:paraId="4A3E69EA" w16cid:durableId="22651046"/>
  <w16cid:commentId w16cid:paraId="57720BA6" w16cid:durableId="22651055"/>
  <w16cid:commentId w16cid:paraId="11D748D7" w16cid:durableId="22651070"/>
  <w16cid:commentId w16cid:paraId="0B1223EB" w16cid:durableId="22651117"/>
  <w16cid:commentId w16cid:paraId="51F8B09B" w16cid:durableId="2265113A"/>
  <w16cid:commentId w16cid:paraId="4C9C1A07" w16cid:durableId="226513DB"/>
  <w16cid:commentId w16cid:paraId="1B9F51B7" w16cid:durableId="22651154"/>
  <w16cid:commentId w16cid:paraId="4A0EA4C8" w16cid:durableId="22651409"/>
  <w16cid:commentId w16cid:paraId="2ED47B8D" w16cid:durableId="2265135B"/>
  <w16cid:commentId w16cid:paraId="2894A378" w16cid:durableId="226510E2"/>
  <w16cid:commentId w16cid:paraId="695004DD" w16cid:durableId="2265141B"/>
  <w16cid:commentId w16cid:paraId="3DD77D0F" w16cid:durableId="226513F6"/>
  <w16cid:commentId w16cid:paraId="14D58D4B" w16cid:durableId="226510F3"/>
  <w16cid:commentId w16cid:paraId="5F9A260C" w16cid:durableId="2265123B"/>
  <w16cid:commentId w16cid:paraId="37B29637" w16cid:durableId="2265124E"/>
  <w16cid:commentId w16cid:paraId="59399F7C" w16cid:durableId="2265143D"/>
  <w16cid:commentId w16cid:paraId="12A83A48" w16cid:durableId="22651494"/>
  <w16cid:commentId w16cid:paraId="5AD094A7" w16cid:durableId="22650684"/>
  <w16cid:commentId w16cid:paraId="0EE3A2DD" w16cid:durableId="2265126B"/>
  <w16cid:commentId w16cid:paraId="63F59759" w16cid:durableId="226512CD"/>
  <w16cid:commentId w16cid:paraId="5FBC1DAD" w16cid:durableId="226512CC"/>
  <w16cid:commentId w16cid:paraId="4ECB68B6" w16cid:durableId="226512CB"/>
  <w16cid:commentId w16cid:paraId="6C7CF96A" w16cid:durableId="226512CA"/>
  <w16cid:commentId w16cid:paraId="1179358C" w16cid:durableId="226512C9"/>
  <w16cid:commentId w16cid:paraId="5FD9EE95" w16cid:durableId="226512C8"/>
  <w16cid:commentId w16cid:paraId="46A2AB63" w16cid:durableId="226512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E633F" w14:textId="77777777" w:rsidR="001C1836" w:rsidRDefault="001C1836" w:rsidP="008F61AB">
      <w:pPr>
        <w:spacing w:after="0" w:line="240" w:lineRule="auto"/>
      </w:pPr>
      <w:r>
        <w:separator/>
      </w:r>
    </w:p>
  </w:endnote>
  <w:endnote w:type="continuationSeparator" w:id="0">
    <w:p w14:paraId="453D028C" w14:textId="77777777" w:rsidR="001C1836" w:rsidRDefault="001C1836" w:rsidP="008F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altName w:val="Yu Gothic UI"/>
    <w:panose1 w:val="020B0502020202020204"/>
    <w:charset w:val="00"/>
    <w:family w:val="swiss"/>
    <w:pitch w:val="variable"/>
    <w:sig w:usb0="00000287" w:usb1="00000000" w:usb2="00000000" w:usb3="00000000" w:csb0="0000009F" w:csb1="00000000"/>
  </w:font>
  <w:font w:name="-webkit-standard">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10824" w14:textId="229F106F" w:rsidR="00FA1CEA" w:rsidRDefault="001C1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A3688" w14:textId="77777777" w:rsidR="001C1836" w:rsidRDefault="001C1836" w:rsidP="008F61AB">
      <w:pPr>
        <w:spacing w:after="0" w:line="240" w:lineRule="auto"/>
      </w:pPr>
      <w:r>
        <w:separator/>
      </w:r>
    </w:p>
  </w:footnote>
  <w:footnote w:type="continuationSeparator" w:id="0">
    <w:p w14:paraId="7EE0EA1B" w14:textId="77777777" w:rsidR="001C1836" w:rsidRDefault="001C1836" w:rsidP="008F6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F3384" w14:textId="0DAAFC5D" w:rsidR="00FA1CEA" w:rsidRDefault="001C1836">
    <w:pPr>
      <w:pStyle w:val="Header"/>
      <w:jc w:val="center"/>
      <w:rPr>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262E2"/>
    <w:multiLevelType w:val="multilevel"/>
    <w:tmpl w:val="7DBC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A01E36"/>
    <w:multiLevelType w:val="multilevel"/>
    <w:tmpl w:val="7F742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E709C4"/>
    <w:multiLevelType w:val="multilevel"/>
    <w:tmpl w:val="CEFC2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ne Tricia Albacea">
    <w15:presenceInfo w15:providerId="Windows Live" w15:userId="c188eeb0f6d07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AB"/>
    <w:rsid w:val="001C1836"/>
    <w:rsid w:val="002324AE"/>
    <w:rsid w:val="008F61AB"/>
    <w:rsid w:val="00CE5AD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9C86"/>
  <w15:chartTrackingRefBased/>
  <w15:docId w15:val="{26A75BD2-4FAC-EF43-9D95-F42F0F5F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1AB"/>
    <w:pPr>
      <w:widowControl w:val="0"/>
      <w:spacing w:after="160" w:line="259" w:lineRule="auto"/>
      <w:jc w:val="both"/>
    </w:pPr>
    <w:rPr>
      <w:rFonts w:ascii="Times New Roman" w:eastAsia="SimSun" w:hAnsi="Times New Roman" w:cs="Times New Roman"/>
      <w:kern w:val="2"/>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sid w:val="008F61AB"/>
    <w:pPr>
      <w:spacing w:line="240" w:lineRule="auto"/>
    </w:pPr>
    <w:rPr>
      <w:sz w:val="20"/>
    </w:rPr>
  </w:style>
  <w:style w:type="character" w:customStyle="1" w:styleId="CommentTextChar">
    <w:name w:val="Comment Text Char"/>
    <w:basedOn w:val="DefaultParagraphFont"/>
    <w:link w:val="CommentText"/>
    <w:qFormat/>
    <w:rsid w:val="008F61AB"/>
    <w:rPr>
      <w:rFonts w:ascii="Times New Roman" w:eastAsia="SimSun" w:hAnsi="Times New Roman" w:cs="Times New Roman"/>
      <w:kern w:val="2"/>
      <w:sz w:val="20"/>
      <w:szCs w:val="20"/>
      <w:lang w:val="en-US" w:eastAsia="zh-CN"/>
    </w:rPr>
  </w:style>
  <w:style w:type="paragraph" w:styleId="Footer">
    <w:name w:val="footer"/>
    <w:basedOn w:val="Normal"/>
    <w:link w:val="FooterChar"/>
    <w:qFormat/>
    <w:rsid w:val="008F61AB"/>
    <w:pPr>
      <w:tabs>
        <w:tab w:val="center" w:pos="4153"/>
        <w:tab w:val="right" w:pos="8306"/>
      </w:tabs>
      <w:snapToGrid w:val="0"/>
      <w:jc w:val="left"/>
    </w:pPr>
    <w:rPr>
      <w:sz w:val="18"/>
    </w:rPr>
  </w:style>
  <w:style w:type="character" w:customStyle="1" w:styleId="FooterChar">
    <w:name w:val="Footer Char"/>
    <w:basedOn w:val="DefaultParagraphFont"/>
    <w:link w:val="Footer"/>
    <w:rsid w:val="008F61AB"/>
    <w:rPr>
      <w:rFonts w:ascii="Times New Roman" w:eastAsia="SimSun" w:hAnsi="Times New Roman" w:cs="Times New Roman"/>
      <w:kern w:val="2"/>
      <w:sz w:val="18"/>
      <w:szCs w:val="20"/>
      <w:lang w:val="en-US" w:eastAsia="zh-CN"/>
    </w:rPr>
  </w:style>
  <w:style w:type="paragraph" w:styleId="Header">
    <w:name w:val="header"/>
    <w:basedOn w:val="Normal"/>
    <w:link w:val="HeaderChar"/>
    <w:qFormat/>
    <w:rsid w:val="008F61A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rsid w:val="008F61AB"/>
    <w:rPr>
      <w:rFonts w:ascii="Times New Roman" w:eastAsia="SimSun" w:hAnsi="Times New Roman" w:cs="Times New Roman"/>
      <w:kern w:val="2"/>
      <w:sz w:val="18"/>
      <w:szCs w:val="20"/>
      <w:lang w:val="en-US" w:eastAsia="zh-CN"/>
    </w:rPr>
  </w:style>
  <w:style w:type="character" w:styleId="CommentReference">
    <w:name w:val="annotation reference"/>
    <w:basedOn w:val="DefaultParagraphFont"/>
    <w:qFormat/>
    <w:rsid w:val="008F61AB"/>
    <w:rPr>
      <w:sz w:val="16"/>
      <w:szCs w:val="16"/>
    </w:rPr>
  </w:style>
  <w:style w:type="paragraph" w:styleId="NormalWeb">
    <w:name w:val="Normal (Web)"/>
    <w:basedOn w:val="Normal"/>
    <w:uiPriority w:val="99"/>
    <w:unhideWhenUsed/>
    <w:rsid w:val="008F61AB"/>
    <w:pPr>
      <w:widowControl/>
      <w:spacing w:before="100" w:beforeAutospacing="1" w:after="100" w:afterAutospacing="1" w:line="240" w:lineRule="auto"/>
      <w:jc w:val="left"/>
    </w:pPr>
    <w:rPr>
      <w:rFonts w:eastAsia="Times New Roman"/>
      <w:kern w:val="0"/>
      <w:szCs w:val="24"/>
      <w:lang w:val="en-PH" w:eastAsia="en-US"/>
    </w:rPr>
  </w:style>
  <w:style w:type="paragraph" w:styleId="BalloonText">
    <w:name w:val="Balloon Text"/>
    <w:basedOn w:val="Normal"/>
    <w:link w:val="BalloonTextChar"/>
    <w:uiPriority w:val="99"/>
    <w:semiHidden/>
    <w:unhideWhenUsed/>
    <w:rsid w:val="008F61A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8F61AB"/>
    <w:rPr>
      <w:rFonts w:ascii="Times New Roman" w:eastAsia="SimSun" w:hAnsi="Times New Roman" w:cs="Times New Roman"/>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1228</Words>
  <Characters>7001</Characters>
  <Application>Microsoft Office Word</Application>
  <DocSecurity>0</DocSecurity>
  <Lines>58</Lines>
  <Paragraphs>16</Paragraphs>
  <ScaleCrop>false</ScaleCrop>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Tricia Albacea</dc:creator>
  <cp:keywords/>
  <dc:description/>
  <cp:lastModifiedBy>Anne Tricia Albacea</cp:lastModifiedBy>
  <cp:revision>1</cp:revision>
  <dcterms:created xsi:type="dcterms:W3CDTF">2020-05-21T03:20:00Z</dcterms:created>
  <dcterms:modified xsi:type="dcterms:W3CDTF">2020-05-21T03:21:00Z</dcterms:modified>
</cp:coreProperties>
</file>