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9" w:rsidRPr="00E24959" w:rsidRDefault="00E24959" w:rsidP="00E24959">
      <w:pPr>
        <w:jc w:val="center"/>
        <w:rPr>
          <w:ins w:id="0" w:author="mjdco" w:date="2018-12-30T07:54:00Z"/>
          <w:b/>
          <w:sz w:val="28"/>
          <w:szCs w:val="28"/>
          <w:rPrChange w:id="1" w:author="mjdco" w:date="2018-12-30T07:58:00Z">
            <w:rPr>
              <w:ins w:id="2" w:author="mjdco" w:date="2018-12-30T07:54:00Z"/>
            </w:rPr>
          </w:rPrChange>
        </w:rPr>
        <w:pPrChange w:id="3" w:author="mjdco" w:date="2018-12-30T07:54:00Z">
          <w:pPr/>
        </w:pPrChange>
      </w:pPr>
      <w:ins w:id="4" w:author="mjdco" w:date="2018-12-30T07:54:00Z">
        <w:r w:rsidRPr="00E24959">
          <w:rPr>
            <w:b/>
            <w:sz w:val="28"/>
            <w:szCs w:val="28"/>
            <w:rPrChange w:id="5" w:author="mjdco" w:date="2018-12-30T07:58:00Z">
              <w:rPr/>
            </w:rPrChange>
          </w:rPr>
          <w:t>Personal Statement</w:t>
        </w:r>
      </w:ins>
    </w:p>
    <w:p w:rsidR="00E24959" w:rsidRDefault="00E24959" w:rsidP="00E24959">
      <w:pPr>
        <w:jc w:val="center"/>
        <w:rPr>
          <w:ins w:id="6" w:author="mjdco" w:date="2018-12-30T07:54:00Z"/>
        </w:rPr>
        <w:pPrChange w:id="7" w:author="mjdco" w:date="2018-12-30T07:54:00Z">
          <w:pPr/>
        </w:pPrChange>
      </w:pPr>
    </w:p>
    <w:p w:rsidR="004313ED" w:rsidRPr="004313ED" w:rsidDel="00E24959" w:rsidRDefault="004313ED" w:rsidP="004313ED">
      <w:pPr>
        <w:rPr>
          <w:del w:id="8" w:author="mjdco" w:date="2018-12-30T07:53:00Z"/>
        </w:rPr>
      </w:pPr>
      <w:del w:id="9" w:author="mjdco" w:date="2018-12-30T07:53:00Z">
        <w:r w:rsidRPr="004313ED" w:rsidDel="00E24959">
          <w:delText>Writing: The 300 word statement is the only statement required.</w:delText>
        </w:r>
      </w:del>
    </w:p>
    <w:p w:rsidR="004313ED" w:rsidRPr="004313ED" w:rsidDel="00E24959" w:rsidRDefault="004313ED" w:rsidP="004313ED">
      <w:pPr>
        <w:rPr>
          <w:del w:id="10" w:author="mjdco" w:date="2018-12-30T07:53:00Z"/>
        </w:rPr>
      </w:pPr>
      <w:del w:id="11" w:author="mjdco" w:date="2018-12-30T07:53:00Z">
        <w:r w:rsidRPr="004313ED" w:rsidDel="00E24959">
          <w:delText>In 300 words or less, describe your area of interest in finance and what your goals are upon completion of the MSF program.</w:delText>
        </w:r>
      </w:del>
    </w:p>
    <w:p w:rsidR="004313ED" w:rsidRPr="004313ED" w:rsidDel="00E24959" w:rsidRDefault="004313ED" w:rsidP="004313ED">
      <w:pPr>
        <w:rPr>
          <w:del w:id="12" w:author="mjdco" w:date="2018-12-30T07:53:00Z"/>
        </w:rPr>
      </w:pPr>
    </w:p>
    <w:p w:rsidR="004313ED" w:rsidRPr="004313ED" w:rsidDel="00E24959" w:rsidRDefault="004313ED" w:rsidP="004313ED">
      <w:pPr>
        <w:rPr>
          <w:del w:id="13" w:author="mjdco" w:date="2018-12-30T07:53:00Z"/>
        </w:rPr>
      </w:pPr>
      <w:del w:id="14" w:author="mjdco" w:date="2018-12-30T07:53:00Z">
        <w:r w:rsidRPr="004313ED" w:rsidDel="00E24959">
          <w:delText>1. Discuss the choices that have led you to your current career path and position</w:delText>
        </w:r>
      </w:del>
    </w:p>
    <w:p w:rsidR="004313ED" w:rsidRPr="004313ED" w:rsidDel="00E24959" w:rsidRDefault="004313ED" w:rsidP="004313ED">
      <w:pPr>
        <w:rPr>
          <w:del w:id="15" w:author="mjdco" w:date="2018-12-30T07:53:00Z"/>
        </w:rPr>
      </w:pPr>
      <w:del w:id="16" w:author="mjdco" w:date="2018-12-30T07:53:00Z">
        <w:r w:rsidRPr="004313ED" w:rsidDel="00E24959">
          <w:delText xml:space="preserve">2. Express your career goals and how the Illinois MSF will help you to achieve these goals  </w:delText>
        </w:r>
      </w:del>
    </w:p>
    <w:p w:rsidR="00B31C47" w:rsidDel="00E24959" w:rsidRDefault="004313ED" w:rsidP="004313ED">
      <w:pPr>
        <w:ind w:firstLine="320"/>
        <w:rPr>
          <w:del w:id="17" w:author="mjdco" w:date="2018-12-30T07:53:00Z"/>
        </w:rPr>
      </w:pPr>
      <w:del w:id="18" w:author="mjdco" w:date="2018-12-30T07:53:00Z">
        <w:r w:rsidRPr="004313ED" w:rsidDel="00E24959">
          <w:delText>3. Indicate your desired position upon completion of the Illinois MSF program</w:delText>
        </w:r>
      </w:del>
    </w:p>
    <w:p w:rsidR="004313ED" w:rsidDel="00E24959" w:rsidRDefault="004313ED" w:rsidP="004313ED">
      <w:pPr>
        <w:ind w:firstLine="320"/>
        <w:rPr>
          <w:del w:id="19" w:author="mjdco" w:date="2018-12-30T07:53:00Z"/>
        </w:rPr>
      </w:pPr>
    </w:p>
    <w:p w:rsidR="00250F9A" w:rsidRDefault="008569E0" w:rsidP="004313ED">
      <w:pPr>
        <w:rPr>
          <w:ins w:id="20" w:author="mjdco" w:date="2018-12-30T08:00:00Z"/>
          <w:sz w:val="26"/>
          <w:szCs w:val="26"/>
        </w:rPr>
      </w:pPr>
      <w:r w:rsidRPr="003B6FC3">
        <w:rPr>
          <w:sz w:val="26"/>
          <w:szCs w:val="26"/>
        </w:rPr>
        <w:t xml:space="preserve">I </w:t>
      </w:r>
      <w:del w:id="21" w:author="mjdco" w:date="2018-12-30T08:21:00Z">
        <w:r w:rsidRPr="003B6FC3" w:rsidDel="00D4476A">
          <w:rPr>
            <w:sz w:val="26"/>
            <w:szCs w:val="26"/>
          </w:rPr>
          <w:delText xml:space="preserve">have </w:delText>
        </w:r>
      </w:del>
      <w:del w:id="22" w:author="mjdco" w:date="2018-12-30T07:50:00Z">
        <w:r w:rsidRPr="003B6FC3" w:rsidDel="00E24959">
          <w:rPr>
            <w:sz w:val="26"/>
            <w:szCs w:val="26"/>
          </w:rPr>
          <w:delText xml:space="preserve">already got </w:delText>
        </w:r>
      </w:del>
      <w:del w:id="23" w:author="mjdco" w:date="2018-12-30T08:21:00Z">
        <w:r w:rsidRPr="003B6FC3" w:rsidDel="00D4476A">
          <w:rPr>
            <w:sz w:val="26"/>
            <w:szCs w:val="26"/>
          </w:rPr>
          <w:delText xml:space="preserve">a </w:delText>
        </w:r>
        <w:r w:rsidR="003B6FC3" w:rsidRPr="003B6FC3" w:rsidDel="00D4476A">
          <w:rPr>
            <w:sz w:val="26"/>
            <w:szCs w:val="26"/>
          </w:rPr>
          <w:delText>bachelor’s</w:delText>
        </w:r>
        <w:r w:rsidRPr="003B6FC3" w:rsidDel="00D4476A">
          <w:rPr>
            <w:sz w:val="26"/>
            <w:szCs w:val="26"/>
          </w:rPr>
          <w:delText xml:space="preserve"> degree </w:delText>
        </w:r>
      </w:del>
      <w:ins w:id="24" w:author="mjdco" w:date="2018-12-30T08:21:00Z">
        <w:r w:rsidR="00D4476A">
          <w:rPr>
            <w:sz w:val="26"/>
            <w:szCs w:val="26"/>
          </w:rPr>
          <w:t xml:space="preserve">earned </w:t>
        </w:r>
      </w:ins>
      <w:del w:id="25" w:author="mjdco" w:date="2018-12-30T07:50:00Z">
        <w:r w:rsidRPr="003B6FC3" w:rsidDel="00E24959">
          <w:rPr>
            <w:sz w:val="26"/>
            <w:szCs w:val="26"/>
          </w:rPr>
          <w:delText xml:space="preserve">of </w:delText>
        </w:r>
      </w:del>
      <w:ins w:id="26" w:author="mjdco" w:date="2018-12-30T08:21:00Z">
        <w:r w:rsidR="00D4476A">
          <w:rPr>
            <w:sz w:val="26"/>
            <w:szCs w:val="26"/>
          </w:rPr>
          <w:t xml:space="preserve">my </w:t>
        </w:r>
      </w:ins>
      <w:del w:id="27" w:author="mjdco" w:date="2018-12-30T08:21:00Z">
        <w:r w:rsidRPr="003B6FC3" w:rsidDel="00D4476A">
          <w:rPr>
            <w:sz w:val="26"/>
            <w:szCs w:val="26"/>
          </w:rPr>
          <w:delText xml:space="preserve">Financial </w:delText>
        </w:r>
      </w:del>
      <w:ins w:id="28" w:author="mjdco" w:date="2018-12-30T08:21:00Z">
        <w:r w:rsidR="00D4476A">
          <w:rPr>
            <w:sz w:val="26"/>
            <w:szCs w:val="26"/>
          </w:rPr>
          <w:t>f</w:t>
        </w:r>
        <w:r w:rsidR="00D4476A" w:rsidRPr="003B6FC3">
          <w:rPr>
            <w:sz w:val="26"/>
            <w:szCs w:val="26"/>
          </w:rPr>
          <w:t xml:space="preserve">inancial </w:t>
        </w:r>
      </w:ins>
      <w:del w:id="29" w:author="mjdco" w:date="2018-12-30T08:21:00Z">
        <w:r w:rsidRPr="003B6FC3" w:rsidDel="00D4476A">
          <w:rPr>
            <w:sz w:val="26"/>
            <w:szCs w:val="26"/>
          </w:rPr>
          <w:delText xml:space="preserve">Mathematics </w:delText>
        </w:r>
      </w:del>
      <w:ins w:id="30" w:author="mjdco" w:date="2018-12-30T08:21:00Z">
        <w:r w:rsidR="00D4476A">
          <w:rPr>
            <w:sz w:val="26"/>
            <w:szCs w:val="26"/>
          </w:rPr>
          <w:t>m</w:t>
        </w:r>
        <w:r w:rsidR="00D4476A" w:rsidRPr="003B6FC3">
          <w:rPr>
            <w:sz w:val="26"/>
            <w:szCs w:val="26"/>
          </w:rPr>
          <w:t xml:space="preserve">athematics </w:t>
        </w:r>
        <w:r w:rsidR="00D4476A">
          <w:rPr>
            <w:sz w:val="26"/>
            <w:szCs w:val="26"/>
          </w:rPr>
          <w:t xml:space="preserve">degree </w:t>
        </w:r>
      </w:ins>
      <w:del w:id="31" w:author="mjdco" w:date="2018-12-30T07:51:00Z">
        <w:r w:rsidRPr="003B6FC3" w:rsidDel="00E24959">
          <w:rPr>
            <w:rFonts w:hint="eastAsia"/>
            <w:sz w:val="26"/>
            <w:szCs w:val="26"/>
          </w:rPr>
          <w:delText>in</w:delText>
        </w:r>
      </w:del>
      <w:ins w:id="32" w:author="mjdco" w:date="2018-12-30T07:51:00Z">
        <w:r w:rsidR="00E24959">
          <w:rPr>
            <w:sz w:val="26"/>
            <w:szCs w:val="26"/>
          </w:rPr>
          <w:t>at</w:t>
        </w:r>
        <w:r w:rsidR="00E24959">
          <w:rPr>
            <w:sz w:val="26"/>
            <w:szCs w:val="26"/>
          </w:rPr>
          <w:t xml:space="preserve"> </w:t>
        </w:r>
      </w:ins>
      <w:r w:rsidRPr="003B6FC3">
        <w:rPr>
          <w:rFonts w:hint="eastAsia"/>
          <w:sz w:val="26"/>
          <w:szCs w:val="26"/>
        </w:rPr>
        <w:t>Guangxi</w:t>
      </w:r>
      <w:r w:rsidRPr="003B6FC3">
        <w:rPr>
          <w:sz w:val="26"/>
          <w:szCs w:val="26"/>
        </w:rPr>
        <w:t xml:space="preserve"> University</w:t>
      </w:r>
      <w:ins w:id="33" w:author="mjdco" w:date="2018-12-30T07:52:00Z">
        <w:r w:rsidR="00E24959">
          <w:rPr>
            <w:sz w:val="26"/>
            <w:szCs w:val="26"/>
          </w:rPr>
          <w:t>, China</w:t>
        </w:r>
      </w:ins>
      <w:ins w:id="34" w:author="mjdco" w:date="2018-12-30T07:50:00Z">
        <w:r w:rsidR="00E24959">
          <w:rPr>
            <w:sz w:val="26"/>
            <w:szCs w:val="26"/>
          </w:rPr>
          <w:t>.</w:t>
        </w:r>
      </w:ins>
      <w:r w:rsidRPr="003B6FC3">
        <w:rPr>
          <w:sz w:val="26"/>
          <w:szCs w:val="26"/>
        </w:rPr>
        <w:t xml:space="preserve"> </w:t>
      </w:r>
      <w:del w:id="35" w:author="mjdco" w:date="2018-12-30T07:50:00Z">
        <w:r w:rsidRPr="003B6FC3" w:rsidDel="00E24959">
          <w:rPr>
            <w:sz w:val="26"/>
            <w:szCs w:val="26"/>
          </w:rPr>
          <w:delText xml:space="preserve">and </w:delText>
        </w:r>
      </w:del>
      <w:ins w:id="36" w:author="mjdco" w:date="2018-12-30T07:50:00Z">
        <w:r w:rsidR="00E24959">
          <w:rPr>
            <w:sz w:val="26"/>
            <w:szCs w:val="26"/>
          </w:rPr>
          <w:t>Currently,</w:t>
        </w:r>
        <w:r w:rsidR="00E24959" w:rsidRPr="003B6FC3">
          <w:rPr>
            <w:sz w:val="26"/>
            <w:szCs w:val="26"/>
          </w:rPr>
          <w:t xml:space="preserve"> </w:t>
        </w:r>
      </w:ins>
      <w:r w:rsidRPr="003B6FC3">
        <w:rPr>
          <w:sz w:val="26"/>
          <w:szCs w:val="26"/>
        </w:rPr>
        <w:t xml:space="preserve">I am </w:t>
      </w:r>
      <w:del w:id="37" w:author="mjdco" w:date="2018-12-30T07:50:00Z">
        <w:r w:rsidRPr="003B6FC3" w:rsidDel="00E24959">
          <w:rPr>
            <w:sz w:val="26"/>
            <w:szCs w:val="26"/>
          </w:rPr>
          <w:delText xml:space="preserve">now studying for </w:delText>
        </w:r>
      </w:del>
      <w:ins w:id="38" w:author="mjdco" w:date="2018-12-30T07:50:00Z">
        <w:r w:rsidR="00E24959">
          <w:rPr>
            <w:sz w:val="26"/>
            <w:szCs w:val="26"/>
          </w:rPr>
          <w:t xml:space="preserve">taking up </w:t>
        </w:r>
      </w:ins>
      <w:r w:rsidRPr="003B6FC3">
        <w:rPr>
          <w:sz w:val="26"/>
          <w:szCs w:val="26"/>
        </w:rPr>
        <w:t xml:space="preserve">my </w:t>
      </w:r>
      <w:r w:rsidR="003B6FC3" w:rsidRPr="003B6FC3">
        <w:rPr>
          <w:sz w:val="26"/>
          <w:szCs w:val="26"/>
        </w:rPr>
        <w:t>master’s</w:t>
      </w:r>
      <w:r w:rsidRPr="003B6FC3">
        <w:rPr>
          <w:sz w:val="26"/>
          <w:szCs w:val="26"/>
        </w:rPr>
        <w:t xml:space="preserve"> degree </w:t>
      </w:r>
      <w:del w:id="39" w:author="mjdco" w:date="2018-12-30T07:51:00Z">
        <w:r w:rsidRPr="003B6FC3" w:rsidDel="00E24959">
          <w:rPr>
            <w:sz w:val="26"/>
            <w:szCs w:val="26"/>
          </w:rPr>
          <w:delText xml:space="preserve">of </w:delText>
        </w:r>
      </w:del>
      <w:ins w:id="40" w:author="mjdco" w:date="2018-12-30T07:51:00Z">
        <w:r w:rsidR="00E24959">
          <w:rPr>
            <w:sz w:val="26"/>
            <w:szCs w:val="26"/>
          </w:rPr>
          <w:t>in</w:t>
        </w:r>
        <w:r w:rsidR="00E24959" w:rsidRPr="003B6FC3">
          <w:rPr>
            <w:sz w:val="26"/>
            <w:szCs w:val="26"/>
          </w:rPr>
          <w:t xml:space="preserve"> </w:t>
        </w:r>
      </w:ins>
      <w:r w:rsidRPr="003B6FC3">
        <w:rPr>
          <w:sz w:val="26"/>
          <w:szCs w:val="26"/>
        </w:rPr>
        <w:t xml:space="preserve">Actuarial Science </w:t>
      </w:r>
      <w:del w:id="41" w:author="mjdco" w:date="2018-12-30T07:51:00Z">
        <w:r w:rsidRPr="003B6FC3" w:rsidDel="00E24959">
          <w:rPr>
            <w:sz w:val="26"/>
            <w:szCs w:val="26"/>
          </w:rPr>
          <w:delText xml:space="preserve">in </w:delText>
        </w:r>
      </w:del>
      <w:ins w:id="42" w:author="mjdco" w:date="2018-12-30T07:51:00Z">
        <w:r w:rsidR="00E24959">
          <w:rPr>
            <w:sz w:val="26"/>
            <w:szCs w:val="26"/>
          </w:rPr>
          <w:t>at the</w:t>
        </w:r>
        <w:r w:rsidR="00E24959" w:rsidRPr="003B6FC3">
          <w:rPr>
            <w:sz w:val="26"/>
            <w:szCs w:val="26"/>
          </w:rPr>
          <w:t xml:space="preserve"> </w:t>
        </w:r>
      </w:ins>
      <w:r w:rsidRPr="003B6FC3">
        <w:rPr>
          <w:sz w:val="26"/>
          <w:szCs w:val="26"/>
        </w:rPr>
        <w:t xml:space="preserve">Middle Tennessee State University. </w:t>
      </w:r>
      <w:del w:id="43" w:author="mjdco" w:date="2018-12-30T08:22:00Z">
        <w:r w:rsidRPr="003B6FC3" w:rsidDel="00D4476A">
          <w:rPr>
            <w:sz w:val="26"/>
            <w:szCs w:val="26"/>
          </w:rPr>
          <w:delText xml:space="preserve">Actuarial Science is </w:delText>
        </w:r>
      </w:del>
      <w:del w:id="44" w:author="mjdco" w:date="2018-12-30T07:55:00Z">
        <w:r w:rsidRPr="003B6FC3" w:rsidDel="00E24959">
          <w:rPr>
            <w:sz w:val="26"/>
            <w:szCs w:val="26"/>
          </w:rPr>
          <w:delText xml:space="preserve">a very small path in </w:delText>
        </w:r>
      </w:del>
      <w:del w:id="45" w:author="mjdco" w:date="2018-12-30T08:22:00Z">
        <w:r w:rsidRPr="003B6FC3" w:rsidDel="00D4476A">
          <w:rPr>
            <w:sz w:val="26"/>
            <w:szCs w:val="26"/>
          </w:rPr>
          <w:delText xml:space="preserve">finance. </w:delText>
        </w:r>
      </w:del>
      <w:del w:id="46" w:author="mjdco" w:date="2018-12-30T07:56:00Z">
        <w:r w:rsidRPr="003B6FC3" w:rsidDel="00E24959">
          <w:rPr>
            <w:sz w:val="26"/>
            <w:szCs w:val="26"/>
          </w:rPr>
          <w:delText xml:space="preserve">After </w:delText>
        </w:r>
      </w:del>
      <w:ins w:id="47" w:author="mjdco" w:date="2018-12-30T07:56:00Z">
        <w:r w:rsidR="00E24959">
          <w:rPr>
            <w:sz w:val="26"/>
            <w:szCs w:val="26"/>
          </w:rPr>
          <w:t xml:space="preserve">When I </w:t>
        </w:r>
      </w:ins>
      <w:del w:id="48" w:author="mjdco" w:date="2018-12-30T07:56:00Z">
        <w:r w:rsidRPr="003B6FC3" w:rsidDel="00E24959">
          <w:rPr>
            <w:sz w:val="26"/>
            <w:szCs w:val="26"/>
          </w:rPr>
          <w:delText xml:space="preserve">passing </w:delText>
        </w:r>
      </w:del>
      <w:ins w:id="49" w:author="mjdco" w:date="2018-12-30T07:56:00Z">
        <w:r w:rsidR="00E24959" w:rsidRPr="003B6FC3">
          <w:rPr>
            <w:sz w:val="26"/>
            <w:szCs w:val="26"/>
          </w:rPr>
          <w:t>pass</w:t>
        </w:r>
        <w:r w:rsidR="00E24959">
          <w:rPr>
            <w:sz w:val="26"/>
            <w:szCs w:val="26"/>
          </w:rPr>
          <w:t>ed</w:t>
        </w:r>
        <w:r w:rsidR="00E24959" w:rsidRPr="003B6FC3">
          <w:rPr>
            <w:sz w:val="26"/>
            <w:szCs w:val="26"/>
          </w:rPr>
          <w:t xml:space="preserve"> </w:t>
        </w:r>
        <w:r w:rsidR="00E24959">
          <w:rPr>
            <w:sz w:val="26"/>
            <w:szCs w:val="26"/>
          </w:rPr>
          <w:t xml:space="preserve">the initial </w:t>
        </w:r>
      </w:ins>
      <w:r w:rsidRPr="003B6FC3">
        <w:rPr>
          <w:sz w:val="26"/>
          <w:szCs w:val="26"/>
        </w:rPr>
        <w:t xml:space="preserve">four actuarial exams, I found that </w:t>
      </w:r>
      <w:del w:id="50" w:author="mjdco" w:date="2018-12-30T07:56:00Z">
        <w:r w:rsidR="00AD09F8" w:rsidDel="00E24959">
          <w:rPr>
            <w:rFonts w:hint="eastAsia"/>
            <w:sz w:val="26"/>
            <w:szCs w:val="26"/>
          </w:rPr>
          <w:delText>the</w:delText>
        </w:r>
        <w:r w:rsidR="00AD09F8" w:rsidDel="00E24959">
          <w:rPr>
            <w:sz w:val="26"/>
            <w:szCs w:val="26"/>
          </w:rPr>
          <w:delText xml:space="preserve"> </w:delText>
        </w:r>
      </w:del>
      <w:ins w:id="51" w:author="mjdco" w:date="2018-12-30T07:56:00Z">
        <w:r w:rsidR="00E24959">
          <w:rPr>
            <w:sz w:val="26"/>
            <w:szCs w:val="26"/>
          </w:rPr>
          <w:t>all</w:t>
        </w:r>
        <w:r w:rsidR="00E24959">
          <w:rPr>
            <w:sz w:val="26"/>
            <w:szCs w:val="26"/>
          </w:rPr>
          <w:t xml:space="preserve"> </w:t>
        </w:r>
      </w:ins>
      <w:del w:id="52" w:author="mjdco" w:date="2018-12-30T07:56:00Z">
        <w:r w:rsidR="00AD09F8" w:rsidDel="00E24959">
          <w:rPr>
            <w:sz w:val="26"/>
            <w:szCs w:val="26"/>
          </w:rPr>
          <w:delText xml:space="preserve">first </w:delText>
        </w:r>
      </w:del>
      <w:ins w:id="53" w:author="mjdco" w:date="2018-12-30T07:56:00Z">
        <w:r w:rsidR="00E24959">
          <w:rPr>
            <w:sz w:val="26"/>
            <w:szCs w:val="26"/>
          </w:rPr>
          <w:t>the</w:t>
        </w:r>
        <w:r w:rsidR="00E24959">
          <w:rPr>
            <w:sz w:val="26"/>
            <w:szCs w:val="26"/>
          </w:rPr>
          <w:t xml:space="preserve"> </w:t>
        </w:r>
      </w:ins>
      <w:r w:rsidR="00AD09F8">
        <w:rPr>
          <w:sz w:val="26"/>
          <w:szCs w:val="26"/>
        </w:rPr>
        <w:t xml:space="preserve">five </w:t>
      </w:r>
      <w:r w:rsidRPr="003B6FC3">
        <w:rPr>
          <w:sz w:val="26"/>
          <w:szCs w:val="26"/>
        </w:rPr>
        <w:t xml:space="preserve">exams </w:t>
      </w:r>
      <w:ins w:id="54" w:author="mjdco" w:date="2018-12-30T07:56:00Z">
        <w:r w:rsidR="00E24959">
          <w:rPr>
            <w:sz w:val="26"/>
            <w:szCs w:val="26"/>
          </w:rPr>
          <w:t xml:space="preserve">given </w:t>
        </w:r>
      </w:ins>
      <w:del w:id="55" w:author="mjdco" w:date="2018-12-30T07:57:00Z">
        <w:r w:rsidRPr="003B6FC3" w:rsidDel="00E24959">
          <w:rPr>
            <w:sz w:val="26"/>
            <w:szCs w:val="26"/>
          </w:rPr>
          <w:delText xml:space="preserve">are </w:delText>
        </w:r>
      </w:del>
      <w:ins w:id="56" w:author="mjdco" w:date="2018-12-30T07:57:00Z">
        <w:r w:rsidR="00E24959">
          <w:rPr>
            <w:sz w:val="26"/>
            <w:szCs w:val="26"/>
          </w:rPr>
          <w:t>were</w:t>
        </w:r>
        <w:r w:rsidR="00E24959" w:rsidRPr="003B6FC3">
          <w:rPr>
            <w:sz w:val="26"/>
            <w:szCs w:val="26"/>
          </w:rPr>
          <w:t xml:space="preserve"> </w:t>
        </w:r>
      </w:ins>
      <w:r w:rsidRPr="003B6FC3">
        <w:rPr>
          <w:sz w:val="26"/>
          <w:szCs w:val="26"/>
        </w:rPr>
        <w:t xml:space="preserve">not that difficult </w:t>
      </w:r>
      <w:ins w:id="57" w:author="mjdco" w:date="2018-12-30T08:22:00Z">
        <w:r w:rsidR="00D4476A">
          <w:rPr>
            <w:sz w:val="26"/>
            <w:szCs w:val="26"/>
          </w:rPr>
          <w:t xml:space="preserve">at all </w:t>
        </w:r>
      </w:ins>
      <w:r w:rsidRPr="003B6FC3">
        <w:rPr>
          <w:sz w:val="26"/>
          <w:szCs w:val="26"/>
        </w:rPr>
        <w:t xml:space="preserve">if you </w:t>
      </w:r>
      <w:del w:id="58" w:author="mjdco" w:date="2018-12-30T07:57:00Z">
        <w:r w:rsidRPr="003B6FC3" w:rsidDel="00E24959">
          <w:rPr>
            <w:sz w:val="26"/>
            <w:szCs w:val="26"/>
          </w:rPr>
          <w:delText xml:space="preserve">know </w:delText>
        </w:r>
      </w:del>
      <w:ins w:id="59" w:author="mjdco" w:date="2018-12-30T08:22:00Z">
        <w:r w:rsidR="00D4476A">
          <w:rPr>
            <w:sz w:val="26"/>
            <w:szCs w:val="26"/>
          </w:rPr>
          <w:t>knew</w:t>
        </w:r>
      </w:ins>
      <w:ins w:id="60" w:author="mjdco" w:date="2018-12-30T07:57:00Z">
        <w:r w:rsidR="00E24959" w:rsidRPr="003B6FC3">
          <w:rPr>
            <w:sz w:val="26"/>
            <w:szCs w:val="26"/>
          </w:rPr>
          <w:t xml:space="preserve"> </w:t>
        </w:r>
      </w:ins>
      <w:r w:rsidRPr="003B6FC3">
        <w:rPr>
          <w:sz w:val="26"/>
          <w:szCs w:val="26"/>
        </w:rPr>
        <w:t>the model</w:t>
      </w:r>
      <w:ins w:id="61" w:author="mjdco" w:date="2018-12-30T08:23:00Z">
        <w:r w:rsidR="00D4476A">
          <w:rPr>
            <w:sz w:val="26"/>
            <w:szCs w:val="26"/>
          </w:rPr>
          <w:t>s</w:t>
        </w:r>
      </w:ins>
      <w:r w:rsidRPr="003B6FC3">
        <w:rPr>
          <w:sz w:val="26"/>
          <w:szCs w:val="26"/>
        </w:rPr>
        <w:t xml:space="preserve"> and </w:t>
      </w:r>
      <w:del w:id="62" w:author="mjdco" w:date="2018-12-30T07:57:00Z">
        <w:r w:rsidRPr="003B6FC3" w:rsidDel="00E24959">
          <w:rPr>
            <w:sz w:val="26"/>
            <w:szCs w:val="26"/>
          </w:rPr>
          <w:delText xml:space="preserve">know </w:delText>
        </w:r>
      </w:del>
      <w:r w:rsidRPr="003B6FC3">
        <w:rPr>
          <w:sz w:val="26"/>
          <w:szCs w:val="26"/>
        </w:rPr>
        <w:t xml:space="preserve">how to </w:t>
      </w:r>
      <w:del w:id="63" w:author="mjdco" w:date="2018-12-30T07:59:00Z">
        <w:r w:rsidRPr="003B6FC3" w:rsidDel="00250F9A">
          <w:rPr>
            <w:sz w:val="26"/>
            <w:szCs w:val="26"/>
          </w:rPr>
          <w:delText>calculate</w:delText>
        </w:r>
      </w:del>
      <w:ins w:id="64" w:author="mjdco" w:date="2018-12-30T07:59:00Z">
        <w:r w:rsidR="00250F9A">
          <w:rPr>
            <w:sz w:val="26"/>
            <w:szCs w:val="26"/>
          </w:rPr>
          <w:t>do the computations</w:t>
        </w:r>
      </w:ins>
      <w:r w:rsidRPr="003B6FC3">
        <w:rPr>
          <w:sz w:val="26"/>
          <w:szCs w:val="26"/>
        </w:rPr>
        <w:t xml:space="preserve">. </w:t>
      </w:r>
      <w:del w:id="65" w:author="mjdco" w:date="2018-12-30T07:59:00Z">
        <w:r w:rsidRPr="003B6FC3" w:rsidDel="00250F9A">
          <w:rPr>
            <w:sz w:val="26"/>
            <w:szCs w:val="26"/>
          </w:rPr>
          <w:delText xml:space="preserve">The </w:delText>
        </w:r>
      </w:del>
      <w:ins w:id="66" w:author="mjdco" w:date="2018-12-30T07:59:00Z">
        <w:r w:rsidR="00250F9A">
          <w:rPr>
            <w:sz w:val="26"/>
            <w:szCs w:val="26"/>
          </w:rPr>
          <w:t xml:space="preserve">Understanding the </w:t>
        </w:r>
      </w:ins>
      <w:del w:id="67" w:author="mjdco" w:date="2018-12-30T08:23:00Z">
        <w:r w:rsidRPr="003B6FC3" w:rsidDel="00D4476A">
          <w:rPr>
            <w:sz w:val="26"/>
            <w:szCs w:val="26"/>
          </w:rPr>
          <w:delText xml:space="preserve">financial </w:delText>
        </w:r>
      </w:del>
      <w:del w:id="68" w:author="mjdco" w:date="2018-12-30T07:59:00Z">
        <w:r w:rsidRPr="003B6FC3" w:rsidDel="00250F9A">
          <w:rPr>
            <w:sz w:val="26"/>
            <w:szCs w:val="26"/>
          </w:rPr>
          <w:delText>knowledge</w:delText>
        </w:r>
      </w:del>
      <w:del w:id="69" w:author="mjdco" w:date="2018-12-30T07:58:00Z">
        <w:r w:rsidRPr="003B6FC3" w:rsidDel="00E24959">
          <w:rPr>
            <w:sz w:val="26"/>
            <w:szCs w:val="26"/>
          </w:rPr>
          <w:delText>s</w:delText>
        </w:r>
      </w:del>
      <w:del w:id="70" w:author="mjdco" w:date="2018-12-30T07:59:00Z">
        <w:r w:rsidRPr="003B6FC3" w:rsidDel="00250F9A">
          <w:rPr>
            <w:sz w:val="26"/>
            <w:szCs w:val="26"/>
          </w:rPr>
          <w:delText xml:space="preserve">behind the </w:delText>
        </w:r>
      </w:del>
      <w:r w:rsidRPr="003B6FC3">
        <w:rPr>
          <w:sz w:val="26"/>
          <w:szCs w:val="26"/>
        </w:rPr>
        <w:t>model</w:t>
      </w:r>
      <w:ins w:id="71" w:author="mjdco" w:date="2018-12-30T08:23:00Z">
        <w:r w:rsidR="00D4476A">
          <w:rPr>
            <w:sz w:val="26"/>
            <w:szCs w:val="26"/>
          </w:rPr>
          <w:t>s</w:t>
        </w:r>
      </w:ins>
      <w:r w:rsidRPr="003B6FC3">
        <w:rPr>
          <w:sz w:val="26"/>
          <w:szCs w:val="26"/>
        </w:rPr>
        <w:t xml:space="preserve"> </w:t>
      </w:r>
      <w:del w:id="72" w:author="mjdco" w:date="2018-12-30T07:59:00Z">
        <w:r w:rsidRPr="003B6FC3" w:rsidDel="00250F9A">
          <w:rPr>
            <w:sz w:val="26"/>
            <w:szCs w:val="26"/>
          </w:rPr>
          <w:delText>is exact</w:delText>
        </w:r>
      </w:del>
      <w:ins w:id="73" w:author="mjdco" w:date="2018-12-30T07:59:00Z">
        <w:r w:rsidR="00250F9A">
          <w:rPr>
            <w:sz w:val="26"/>
            <w:szCs w:val="26"/>
          </w:rPr>
          <w:t>was</w:t>
        </w:r>
      </w:ins>
      <w:r w:rsidRPr="003B6FC3">
        <w:rPr>
          <w:sz w:val="26"/>
          <w:szCs w:val="26"/>
        </w:rPr>
        <w:t xml:space="preserve"> the most difficult</w:t>
      </w:r>
      <w:r w:rsidR="003B6FC3" w:rsidRPr="003B6FC3">
        <w:rPr>
          <w:sz w:val="26"/>
          <w:szCs w:val="26"/>
        </w:rPr>
        <w:t xml:space="preserve">. </w:t>
      </w:r>
    </w:p>
    <w:p w:rsidR="00250F9A" w:rsidRDefault="00250F9A" w:rsidP="004313ED">
      <w:pPr>
        <w:rPr>
          <w:ins w:id="74" w:author="mjdco" w:date="2018-12-30T08:00:00Z"/>
          <w:sz w:val="26"/>
          <w:szCs w:val="26"/>
        </w:rPr>
      </w:pPr>
    </w:p>
    <w:p w:rsidR="004313ED" w:rsidRDefault="003B6FC3" w:rsidP="004313ED">
      <w:pPr>
        <w:rPr>
          <w:sz w:val="26"/>
          <w:szCs w:val="26"/>
        </w:rPr>
      </w:pPr>
      <w:r w:rsidRPr="003B6FC3">
        <w:rPr>
          <w:sz w:val="26"/>
          <w:szCs w:val="26"/>
        </w:rPr>
        <w:t>When</w:t>
      </w:r>
      <w:ins w:id="75" w:author="mjdco" w:date="2018-12-30T08:00:00Z">
        <w:r w:rsidR="00250F9A">
          <w:rPr>
            <w:sz w:val="26"/>
            <w:szCs w:val="26"/>
          </w:rPr>
          <w:t>ever</w:t>
        </w:r>
      </w:ins>
      <w:r w:rsidRPr="003B6FC3">
        <w:rPr>
          <w:sz w:val="26"/>
          <w:szCs w:val="26"/>
        </w:rPr>
        <w:t xml:space="preserve"> I solve a</w:t>
      </w:r>
      <w:r>
        <w:rPr>
          <w:sz w:val="26"/>
          <w:szCs w:val="26"/>
        </w:rPr>
        <w:t>n</w:t>
      </w:r>
      <w:r w:rsidRPr="003B6FC3">
        <w:rPr>
          <w:sz w:val="26"/>
          <w:szCs w:val="26"/>
        </w:rPr>
        <w:t xml:space="preserve"> actuarial problem, </w:t>
      </w:r>
      <w:ins w:id="76" w:author="mjdco" w:date="2018-12-30T08:23:00Z">
        <w:r w:rsidR="00D4476A">
          <w:rPr>
            <w:sz w:val="26"/>
            <w:szCs w:val="26"/>
          </w:rPr>
          <w:t xml:space="preserve">although </w:t>
        </w:r>
      </w:ins>
      <w:r w:rsidRPr="003B6FC3">
        <w:rPr>
          <w:sz w:val="26"/>
          <w:szCs w:val="26"/>
        </w:rPr>
        <w:t xml:space="preserve">I </w:t>
      </w:r>
      <w:del w:id="77" w:author="mjdco" w:date="2018-12-30T08:00:00Z">
        <w:r w:rsidRPr="003B6FC3" w:rsidDel="00250F9A">
          <w:rPr>
            <w:sz w:val="26"/>
            <w:szCs w:val="26"/>
          </w:rPr>
          <w:delText xml:space="preserve">usually </w:delText>
        </w:r>
      </w:del>
      <w:del w:id="78" w:author="mjdco" w:date="2018-12-30T08:24:00Z">
        <w:r w:rsidRPr="003B6FC3" w:rsidDel="00D4476A">
          <w:rPr>
            <w:sz w:val="26"/>
            <w:szCs w:val="26"/>
          </w:rPr>
          <w:delText xml:space="preserve">know how to </w:delText>
        </w:r>
      </w:del>
      <w:ins w:id="79" w:author="mjdco" w:date="2018-12-30T08:01:00Z">
        <w:r w:rsidR="00250F9A">
          <w:rPr>
            <w:sz w:val="26"/>
            <w:szCs w:val="26"/>
          </w:rPr>
          <w:t xml:space="preserve">do </w:t>
        </w:r>
      </w:ins>
      <w:ins w:id="80" w:author="mjdco" w:date="2018-12-30T08:24:00Z">
        <w:r w:rsidR="00D4476A">
          <w:rPr>
            <w:sz w:val="26"/>
            <w:szCs w:val="26"/>
          </w:rPr>
          <w:t xml:space="preserve">know </w:t>
        </w:r>
      </w:ins>
      <w:ins w:id="81" w:author="mjdco" w:date="2018-12-30T08:01:00Z">
        <w:r w:rsidR="00250F9A">
          <w:rPr>
            <w:sz w:val="26"/>
            <w:szCs w:val="26"/>
          </w:rPr>
          <w:t xml:space="preserve">the </w:t>
        </w:r>
      </w:ins>
      <w:del w:id="82" w:author="mjdco" w:date="2018-12-30T08:01:00Z">
        <w:r w:rsidRPr="003B6FC3" w:rsidDel="00250F9A">
          <w:rPr>
            <w:sz w:val="26"/>
            <w:szCs w:val="26"/>
          </w:rPr>
          <w:delText xml:space="preserve">calculate </w:delText>
        </w:r>
      </w:del>
      <w:ins w:id="83" w:author="mjdco" w:date="2018-12-30T08:01:00Z">
        <w:r w:rsidR="00250F9A" w:rsidRPr="003B6FC3">
          <w:rPr>
            <w:sz w:val="26"/>
            <w:szCs w:val="26"/>
          </w:rPr>
          <w:t>calculat</w:t>
        </w:r>
        <w:r w:rsidR="00250F9A">
          <w:rPr>
            <w:sz w:val="26"/>
            <w:szCs w:val="26"/>
          </w:rPr>
          <w:t>ions</w:t>
        </w:r>
        <w:r w:rsidR="00250F9A" w:rsidRPr="003B6FC3">
          <w:rPr>
            <w:sz w:val="26"/>
            <w:szCs w:val="26"/>
          </w:rPr>
          <w:t xml:space="preserve"> </w:t>
        </w:r>
      </w:ins>
      <w:r w:rsidRPr="003B6FC3">
        <w:rPr>
          <w:sz w:val="26"/>
          <w:szCs w:val="26"/>
        </w:rPr>
        <w:t xml:space="preserve">but I do not </w:t>
      </w:r>
      <w:del w:id="84" w:author="mjdco" w:date="2018-12-30T08:24:00Z">
        <w:r w:rsidRPr="003B6FC3" w:rsidDel="00D4476A">
          <w:rPr>
            <w:sz w:val="26"/>
            <w:szCs w:val="26"/>
          </w:rPr>
          <w:delText xml:space="preserve">know </w:delText>
        </w:r>
      </w:del>
      <w:ins w:id="85" w:author="mjdco" w:date="2018-12-30T08:24:00Z">
        <w:r w:rsidR="00D4476A">
          <w:rPr>
            <w:sz w:val="26"/>
            <w:szCs w:val="26"/>
          </w:rPr>
          <w:t xml:space="preserve">understand </w:t>
        </w:r>
      </w:ins>
      <w:r w:rsidR="00B35DF4">
        <w:rPr>
          <w:rFonts w:hint="eastAsia"/>
          <w:sz w:val="26"/>
          <w:szCs w:val="26"/>
        </w:rPr>
        <w:t>some</w:t>
      </w:r>
      <w:ins w:id="86" w:author="mjdco" w:date="2018-12-30T08:01:00Z">
        <w:r w:rsidR="00250F9A">
          <w:rPr>
            <w:sz w:val="26"/>
            <w:szCs w:val="26"/>
          </w:rPr>
          <w:t xml:space="preserve"> </w:t>
        </w:r>
      </w:ins>
      <w:r w:rsidRPr="003B6FC3">
        <w:rPr>
          <w:rFonts w:hint="eastAsia"/>
          <w:sz w:val="26"/>
          <w:szCs w:val="26"/>
        </w:rPr>
        <w:t>principle</w:t>
      </w:r>
      <w:ins w:id="87" w:author="mjdco" w:date="2018-12-30T08:01:00Z">
        <w:r w:rsidR="00250F9A">
          <w:rPr>
            <w:sz w:val="26"/>
            <w:szCs w:val="26"/>
          </w:rPr>
          <w:t>s</w:t>
        </w:r>
      </w:ins>
      <w:r w:rsidRPr="003B6FC3">
        <w:rPr>
          <w:sz w:val="26"/>
          <w:szCs w:val="26"/>
        </w:rPr>
        <w:t xml:space="preserve"> </w:t>
      </w:r>
      <w:del w:id="88" w:author="mjdco" w:date="2018-12-30T08:25:00Z">
        <w:r w:rsidRPr="003B6FC3" w:rsidDel="00D4476A">
          <w:rPr>
            <w:sz w:val="26"/>
            <w:szCs w:val="26"/>
          </w:rPr>
          <w:delText xml:space="preserve">of </w:delText>
        </w:r>
      </w:del>
      <w:del w:id="89" w:author="mjdco" w:date="2018-12-30T08:01:00Z">
        <w:r w:rsidRPr="003B6FC3" w:rsidDel="00250F9A">
          <w:rPr>
            <w:sz w:val="26"/>
            <w:szCs w:val="26"/>
          </w:rPr>
          <w:delText>it</w:delText>
        </w:r>
      </w:del>
      <w:ins w:id="90" w:author="mjdco" w:date="2018-12-30T08:25:00Z">
        <w:r w:rsidR="00D4476A">
          <w:rPr>
            <w:sz w:val="26"/>
            <w:szCs w:val="26"/>
          </w:rPr>
          <w:t>behind them</w:t>
        </w:r>
      </w:ins>
      <w:r w:rsidRPr="003B6FC3">
        <w:rPr>
          <w:sz w:val="26"/>
          <w:szCs w:val="26"/>
        </w:rPr>
        <w:t xml:space="preserve">. For </w:t>
      </w:r>
      <w:del w:id="91" w:author="mjdco" w:date="2018-12-30T08:02:00Z">
        <w:r w:rsidRPr="003B6FC3" w:rsidDel="00250F9A">
          <w:rPr>
            <w:sz w:val="26"/>
            <w:szCs w:val="26"/>
          </w:rPr>
          <w:delText>example</w:delText>
        </w:r>
      </w:del>
      <w:ins w:id="92" w:author="mjdco" w:date="2018-12-30T08:02:00Z">
        <w:r w:rsidR="00250F9A">
          <w:rPr>
            <w:sz w:val="26"/>
            <w:szCs w:val="26"/>
          </w:rPr>
          <w:t>instance</w:t>
        </w:r>
      </w:ins>
      <w:r w:rsidRPr="003B6FC3">
        <w:rPr>
          <w:sz w:val="26"/>
          <w:szCs w:val="26"/>
        </w:rPr>
        <w:t xml:space="preserve">, I </w:t>
      </w:r>
      <w:del w:id="93" w:author="mjdco" w:date="2018-12-30T08:02:00Z">
        <w:r w:rsidRPr="003B6FC3" w:rsidDel="00250F9A">
          <w:rPr>
            <w:sz w:val="26"/>
            <w:szCs w:val="26"/>
          </w:rPr>
          <w:delText>know how to</w:delText>
        </w:r>
      </w:del>
      <w:ins w:id="94" w:author="mjdco" w:date="2018-12-30T08:02:00Z">
        <w:r w:rsidR="00250F9A">
          <w:rPr>
            <w:sz w:val="26"/>
            <w:szCs w:val="26"/>
          </w:rPr>
          <w:t>can</w:t>
        </w:r>
      </w:ins>
      <w:r w:rsidRPr="003B6FC3">
        <w:rPr>
          <w:sz w:val="26"/>
          <w:szCs w:val="26"/>
        </w:rPr>
        <w:t xml:space="preserve"> calculate the price of a call or a put, but I always ask myself: </w:t>
      </w:r>
      <w:ins w:id="95" w:author="mjdco" w:date="2018-12-30T08:02:00Z">
        <w:r w:rsidR="00250F9A">
          <w:rPr>
            <w:sz w:val="26"/>
            <w:szCs w:val="26"/>
          </w:rPr>
          <w:t>‘</w:t>
        </w:r>
      </w:ins>
      <w:del w:id="96" w:author="mjdco" w:date="2018-12-30T08:02:00Z">
        <w:r w:rsidRPr="003B6FC3" w:rsidDel="00250F9A">
          <w:rPr>
            <w:sz w:val="26"/>
            <w:szCs w:val="26"/>
          </w:rPr>
          <w:delText xml:space="preserve">am </w:delText>
        </w:r>
      </w:del>
      <w:ins w:id="97" w:author="mjdco" w:date="2018-12-30T08:02:00Z">
        <w:r w:rsidR="00250F9A">
          <w:rPr>
            <w:sz w:val="26"/>
            <w:szCs w:val="26"/>
          </w:rPr>
          <w:t xml:space="preserve">Do </w:t>
        </w:r>
      </w:ins>
      <w:r w:rsidRPr="003B6FC3">
        <w:rPr>
          <w:sz w:val="26"/>
          <w:szCs w:val="26"/>
        </w:rPr>
        <w:t>I really know all the principle</w:t>
      </w:r>
      <w:ins w:id="98" w:author="mjdco" w:date="2018-12-30T08:02:00Z">
        <w:r w:rsidR="00250F9A">
          <w:rPr>
            <w:sz w:val="26"/>
            <w:szCs w:val="26"/>
          </w:rPr>
          <w:t>s</w:t>
        </w:r>
      </w:ins>
      <w:r w:rsidRPr="003B6FC3">
        <w:rPr>
          <w:sz w:val="26"/>
          <w:szCs w:val="26"/>
        </w:rPr>
        <w:t xml:space="preserve"> behind it?</w:t>
      </w:r>
      <w:ins w:id="99" w:author="mjdco" w:date="2018-12-30T08:02:00Z">
        <w:r w:rsidR="00250F9A">
          <w:rPr>
            <w:sz w:val="26"/>
            <w:szCs w:val="26"/>
          </w:rPr>
          <w:t>’</w:t>
        </w:r>
      </w:ins>
      <w:r w:rsidRPr="003B6FC3">
        <w:rPr>
          <w:sz w:val="26"/>
          <w:szCs w:val="26"/>
        </w:rPr>
        <w:t xml:space="preserve"> </w:t>
      </w:r>
      <w:ins w:id="100" w:author="mjdco" w:date="2018-12-30T08:02:00Z">
        <w:r w:rsidR="00250F9A">
          <w:rPr>
            <w:sz w:val="26"/>
            <w:szCs w:val="26"/>
          </w:rPr>
          <w:t xml:space="preserve">Sometimes, </w:t>
        </w:r>
      </w:ins>
      <w:del w:id="101" w:author="mjdco" w:date="2018-12-30T08:02:00Z">
        <w:r w:rsidRPr="003B6FC3" w:rsidDel="00250F9A">
          <w:rPr>
            <w:sz w:val="26"/>
            <w:szCs w:val="26"/>
          </w:rPr>
          <w:delText xml:space="preserve">The </w:delText>
        </w:r>
      </w:del>
      <w:ins w:id="102" w:author="mjdco" w:date="2018-12-30T08:02:00Z">
        <w:r w:rsidR="00250F9A">
          <w:rPr>
            <w:sz w:val="26"/>
            <w:szCs w:val="26"/>
          </w:rPr>
          <w:t>t</w:t>
        </w:r>
        <w:r w:rsidR="00250F9A" w:rsidRPr="003B6FC3">
          <w:rPr>
            <w:sz w:val="26"/>
            <w:szCs w:val="26"/>
          </w:rPr>
          <w:t xml:space="preserve">he </w:t>
        </w:r>
      </w:ins>
      <w:r w:rsidRPr="003B6FC3">
        <w:rPr>
          <w:sz w:val="26"/>
          <w:szCs w:val="26"/>
        </w:rPr>
        <w:t xml:space="preserve">answer is </w:t>
      </w:r>
      <w:ins w:id="103" w:author="mjdco" w:date="2018-12-30T08:02:00Z">
        <w:r w:rsidR="00250F9A">
          <w:rPr>
            <w:sz w:val="26"/>
            <w:szCs w:val="26"/>
          </w:rPr>
          <w:t>‘</w:t>
        </w:r>
      </w:ins>
      <w:del w:id="104" w:author="mjdco" w:date="2018-12-30T08:02:00Z">
        <w:r w:rsidRPr="003B6FC3" w:rsidDel="00250F9A">
          <w:rPr>
            <w:sz w:val="26"/>
            <w:szCs w:val="26"/>
          </w:rPr>
          <w:delText>no</w:delText>
        </w:r>
      </w:del>
      <w:ins w:id="105" w:author="mjdco" w:date="2018-12-30T08:02:00Z">
        <w:r w:rsidR="00250F9A">
          <w:rPr>
            <w:sz w:val="26"/>
            <w:szCs w:val="26"/>
          </w:rPr>
          <w:t>N</w:t>
        </w:r>
        <w:r w:rsidR="00250F9A" w:rsidRPr="003B6FC3">
          <w:rPr>
            <w:sz w:val="26"/>
            <w:szCs w:val="26"/>
          </w:rPr>
          <w:t>o</w:t>
        </w:r>
      </w:ins>
      <w:r w:rsidRPr="003B6FC3">
        <w:rPr>
          <w:sz w:val="26"/>
          <w:szCs w:val="26"/>
        </w:rPr>
        <w:t>.</w:t>
      </w:r>
      <w:ins w:id="106" w:author="mjdco" w:date="2018-12-30T08:03:00Z">
        <w:r w:rsidR="00250F9A">
          <w:rPr>
            <w:sz w:val="26"/>
            <w:szCs w:val="26"/>
          </w:rPr>
          <w:t>’</w:t>
        </w:r>
      </w:ins>
      <w:r w:rsidRPr="003B6FC3">
        <w:rPr>
          <w:sz w:val="26"/>
          <w:szCs w:val="26"/>
        </w:rPr>
        <w:t xml:space="preserve"> </w:t>
      </w:r>
      <w:del w:id="107" w:author="mjdco" w:date="2018-12-30T08:03:00Z">
        <w:r w:rsidRPr="003B6FC3" w:rsidDel="00250F9A">
          <w:rPr>
            <w:sz w:val="26"/>
            <w:szCs w:val="26"/>
          </w:rPr>
          <w:delText>So</w:delText>
        </w:r>
      </w:del>
      <w:ins w:id="108" w:author="mjdco" w:date="2018-12-30T08:03:00Z">
        <w:r w:rsidR="00250F9A">
          <w:rPr>
            <w:sz w:val="26"/>
            <w:szCs w:val="26"/>
          </w:rPr>
          <w:t>In essence</w:t>
        </w:r>
      </w:ins>
      <w:r w:rsidRPr="003B6FC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ins w:id="109" w:author="mjdco" w:date="2018-12-30T08:03:00Z">
        <w:r w:rsidR="00250F9A">
          <w:rPr>
            <w:sz w:val="26"/>
            <w:szCs w:val="26"/>
          </w:rPr>
          <w:t xml:space="preserve">I need to have </w:t>
        </w:r>
      </w:ins>
      <w:r>
        <w:rPr>
          <w:sz w:val="26"/>
          <w:szCs w:val="26"/>
        </w:rPr>
        <w:t xml:space="preserve">a substantial </w:t>
      </w:r>
      <w:del w:id="110" w:author="mjdco" w:date="2018-12-30T08:03:00Z">
        <w:r w:rsidDel="00250F9A">
          <w:rPr>
            <w:sz w:val="26"/>
            <w:szCs w:val="26"/>
          </w:rPr>
          <w:delText>body of knowledge</w:delText>
        </w:r>
      </w:del>
      <w:ins w:id="111" w:author="mjdco" w:date="2018-12-30T08:03:00Z">
        <w:r w:rsidR="00250F9A">
          <w:rPr>
            <w:sz w:val="26"/>
            <w:szCs w:val="26"/>
          </w:rPr>
          <w:t>backgr</w:t>
        </w:r>
      </w:ins>
      <w:ins w:id="112" w:author="mjdco" w:date="2018-12-30T08:04:00Z">
        <w:r w:rsidR="00250F9A">
          <w:rPr>
            <w:sz w:val="26"/>
            <w:szCs w:val="26"/>
          </w:rPr>
          <w:t>ound</w:t>
        </w:r>
      </w:ins>
      <w:r>
        <w:rPr>
          <w:sz w:val="26"/>
          <w:szCs w:val="26"/>
        </w:rPr>
        <w:t xml:space="preserve"> in finance</w:t>
      </w:r>
      <w:del w:id="113" w:author="mjdco" w:date="2018-12-30T08:04:00Z">
        <w:r w:rsidDel="00250F9A">
          <w:rPr>
            <w:sz w:val="26"/>
            <w:szCs w:val="26"/>
          </w:rPr>
          <w:delText xml:space="preserve"> is necessary for me</w:delText>
        </w:r>
      </w:del>
      <w:r>
        <w:rPr>
          <w:sz w:val="26"/>
          <w:szCs w:val="26"/>
        </w:rPr>
        <w:t xml:space="preserve">, which </w:t>
      </w:r>
      <w:del w:id="114" w:author="mjdco" w:date="2018-12-30T08:04:00Z">
        <w:r w:rsidDel="00250F9A">
          <w:rPr>
            <w:sz w:val="26"/>
            <w:szCs w:val="26"/>
          </w:rPr>
          <w:delText xml:space="preserve">really incites </w:delText>
        </w:r>
      </w:del>
      <w:ins w:id="115" w:author="mjdco" w:date="2018-12-30T08:04:00Z">
        <w:r w:rsidR="00250F9A">
          <w:rPr>
            <w:sz w:val="26"/>
            <w:szCs w:val="26"/>
          </w:rPr>
          <w:t xml:space="preserve">leads </w:t>
        </w:r>
      </w:ins>
      <w:r>
        <w:rPr>
          <w:sz w:val="26"/>
          <w:szCs w:val="26"/>
        </w:rPr>
        <w:t xml:space="preserve">me to </w:t>
      </w:r>
      <w:del w:id="116" w:author="mjdco" w:date="2018-12-30T08:26:00Z">
        <w:r w:rsidDel="00D4476A">
          <w:rPr>
            <w:sz w:val="26"/>
            <w:szCs w:val="26"/>
          </w:rPr>
          <w:delText xml:space="preserve">choose </w:delText>
        </w:r>
      </w:del>
      <w:ins w:id="117" w:author="mjdco" w:date="2018-12-30T08:26:00Z">
        <w:r w:rsidR="00D4476A">
          <w:rPr>
            <w:sz w:val="26"/>
            <w:szCs w:val="26"/>
          </w:rPr>
          <w:t>pursue</w:t>
        </w:r>
        <w:r w:rsidR="00D4476A">
          <w:rPr>
            <w:sz w:val="26"/>
            <w:szCs w:val="26"/>
          </w:rPr>
          <w:t xml:space="preserve"> </w:t>
        </w:r>
        <w:r w:rsidR="00D4476A">
          <w:rPr>
            <w:sz w:val="26"/>
            <w:szCs w:val="26"/>
          </w:rPr>
          <w:t xml:space="preserve">my </w:t>
        </w:r>
      </w:ins>
      <w:r>
        <w:rPr>
          <w:sz w:val="26"/>
          <w:szCs w:val="26"/>
        </w:rPr>
        <w:t>M</w:t>
      </w:r>
      <w:ins w:id="118" w:author="mjdco" w:date="2018-12-30T08:05:00Z">
        <w:r w:rsidR="00250F9A">
          <w:rPr>
            <w:sz w:val="26"/>
            <w:szCs w:val="26"/>
          </w:rPr>
          <w:t xml:space="preserve">aster of </w:t>
        </w:r>
      </w:ins>
      <w:r>
        <w:rPr>
          <w:sz w:val="26"/>
          <w:szCs w:val="26"/>
        </w:rPr>
        <w:t>S</w:t>
      </w:r>
      <w:ins w:id="119" w:author="mjdco" w:date="2018-12-30T08:05:00Z">
        <w:r w:rsidR="00250F9A">
          <w:rPr>
            <w:sz w:val="26"/>
            <w:szCs w:val="26"/>
          </w:rPr>
          <w:t xml:space="preserve">cience in </w:t>
        </w:r>
      </w:ins>
      <w:r>
        <w:rPr>
          <w:sz w:val="26"/>
          <w:szCs w:val="26"/>
        </w:rPr>
        <w:t>F</w:t>
      </w:r>
      <w:ins w:id="120" w:author="mjdco" w:date="2018-12-30T08:05:00Z">
        <w:r w:rsidR="00250F9A">
          <w:rPr>
            <w:sz w:val="26"/>
            <w:szCs w:val="26"/>
          </w:rPr>
          <w:t>inance (MSF)</w:t>
        </w:r>
      </w:ins>
      <w:r>
        <w:rPr>
          <w:sz w:val="26"/>
          <w:szCs w:val="26"/>
        </w:rPr>
        <w:t xml:space="preserve"> program.</w:t>
      </w:r>
    </w:p>
    <w:p w:rsidR="00AD09F8" w:rsidRDefault="00AD09F8" w:rsidP="004313ED">
      <w:pPr>
        <w:rPr>
          <w:sz w:val="26"/>
          <w:szCs w:val="26"/>
        </w:rPr>
      </w:pPr>
    </w:p>
    <w:p w:rsidR="003A58E0" w:rsidRDefault="003A58E0" w:rsidP="004313E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del w:id="121" w:author="mjdco" w:date="2018-12-30T08:07:00Z">
        <w:r w:rsidDel="00250F9A">
          <w:rPr>
            <w:sz w:val="26"/>
            <w:szCs w:val="26"/>
          </w:rPr>
          <w:delText xml:space="preserve">know </w:delText>
        </w:r>
      </w:del>
      <w:ins w:id="122" w:author="mjdco" w:date="2018-12-30T08:07:00Z">
        <w:r w:rsidR="00250F9A">
          <w:rPr>
            <w:sz w:val="26"/>
            <w:szCs w:val="26"/>
          </w:rPr>
          <w:t>believe</w:t>
        </w:r>
        <w:r w:rsidR="00250F9A">
          <w:rPr>
            <w:sz w:val="26"/>
            <w:szCs w:val="26"/>
          </w:rPr>
          <w:t xml:space="preserve"> </w:t>
        </w:r>
        <w:r w:rsidR="00250F9A">
          <w:rPr>
            <w:sz w:val="26"/>
            <w:szCs w:val="26"/>
          </w:rPr>
          <w:t xml:space="preserve">that </w:t>
        </w:r>
      </w:ins>
      <w:r>
        <w:rPr>
          <w:sz w:val="26"/>
          <w:szCs w:val="26"/>
        </w:rPr>
        <w:t>the MSF</w:t>
      </w:r>
      <w:r>
        <w:rPr>
          <w:rFonts w:hint="eastAsia"/>
          <w:sz w:val="26"/>
          <w:szCs w:val="26"/>
        </w:rPr>
        <w:t xml:space="preserve"> program</w:t>
      </w:r>
      <w:r>
        <w:rPr>
          <w:sz w:val="26"/>
          <w:szCs w:val="26"/>
        </w:rPr>
        <w:t xml:space="preserve"> in </w:t>
      </w:r>
      <w:ins w:id="123" w:author="mjdco" w:date="2018-12-30T08:07:00Z">
        <w:r w:rsidR="00250F9A" w:rsidRPr="00250F9A">
          <w:rPr>
            <w:sz w:val="26"/>
            <w:szCs w:val="26"/>
          </w:rPr>
          <w:t>University of Illinois Urbana-Champaign</w:t>
        </w:r>
        <w:r w:rsidR="00250F9A">
          <w:rPr>
            <w:sz w:val="26"/>
            <w:szCs w:val="26"/>
          </w:rPr>
          <w:t xml:space="preserve"> (UIUC)</w:t>
        </w:r>
      </w:ins>
      <w:del w:id="124" w:author="mjdco" w:date="2018-12-30T08:07:00Z">
        <w:r w:rsidDel="00250F9A">
          <w:rPr>
            <w:sz w:val="26"/>
            <w:szCs w:val="26"/>
          </w:rPr>
          <w:delText>UIUC</w:delText>
        </w:r>
      </w:del>
      <w:r>
        <w:rPr>
          <w:rFonts w:hint="eastAsia"/>
          <w:sz w:val="26"/>
          <w:szCs w:val="26"/>
        </w:rPr>
        <w:t xml:space="preserve"> is</w:t>
      </w:r>
      <w:r>
        <w:rPr>
          <w:sz w:val="26"/>
          <w:szCs w:val="26"/>
        </w:rPr>
        <w:t xml:space="preserve"> the best </w:t>
      </w:r>
      <w:del w:id="125" w:author="mjdco" w:date="2018-12-30T08:07:00Z">
        <w:r w:rsidDel="00250F9A">
          <w:rPr>
            <w:sz w:val="26"/>
            <w:szCs w:val="26"/>
          </w:rPr>
          <w:delText xml:space="preserve">choice </w:delText>
        </w:r>
      </w:del>
      <w:ins w:id="126" w:author="mjdco" w:date="2018-12-30T08:07:00Z">
        <w:r w:rsidR="00250F9A">
          <w:rPr>
            <w:sz w:val="26"/>
            <w:szCs w:val="26"/>
          </w:rPr>
          <w:t>university</w:t>
        </w:r>
        <w:r w:rsidR="00250F9A">
          <w:rPr>
            <w:sz w:val="26"/>
            <w:szCs w:val="26"/>
          </w:rPr>
          <w:t xml:space="preserve"> </w:t>
        </w:r>
      </w:ins>
      <w:r>
        <w:rPr>
          <w:sz w:val="26"/>
          <w:szCs w:val="26"/>
        </w:rPr>
        <w:t xml:space="preserve">for </w:t>
      </w:r>
      <w:del w:id="127" w:author="mjdco" w:date="2018-12-30T08:27:00Z">
        <w:r w:rsidDel="00D4476A">
          <w:rPr>
            <w:sz w:val="26"/>
            <w:szCs w:val="26"/>
          </w:rPr>
          <w:delText xml:space="preserve">those </w:delText>
        </w:r>
      </w:del>
      <w:ins w:id="128" w:author="mjdco" w:date="2018-12-30T08:27:00Z">
        <w:r w:rsidR="00D4476A">
          <w:rPr>
            <w:sz w:val="26"/>
            <w:szCs w:val="26"/>
          </w:rPr>
          <w:t>students</w:t>
        </w:r>
        <w:r w:rsidR="00D4476A">
          <w:rPr>
            <w:sz w:val="26"/>
            <w:szCs w:val="26"/>
          </w:rPr>
          <w:t xml:space="preserve"> </w:t>
        </w:r>
      </w:ins>
      <w:r>
        <w:rPr>
          <w:sz w:val="26"/>
          <w:szCs w:val="26"/>
        </w:rPr>
        <w:t xml:space="preserve">who want to </w:t>
      </w:r>
      <w:del w:id="129" w:author="mjdco" w:date="2018-12-30T08:27:00Z">
        <w:r w:rsidDel="00D4476A">
          <w:rPr>
            <w:sz w:val="26"/>
            <w:szCs w:val="26"/>
          </w:rPr>
          <w:delText xml:space="preserve">get </w:delText>
        </w:r>
      </w:del>
      <w:ins w:id="130" w:author="mjdco" w:date="2018-12-30T08:27:00Z">
        <w:r w:rsidR="00D4476A">
          <w:rPr>
            <w:sz w:val="26"/>
            <w:szCs w:val="26"/>
          </w:rPr>
          <w:t>earn</w:t>
        </w:r>
        <w:r w:rsidR="00D4476A">
          <w:rPr>
            <w:sz w:val="26"/>
            <w:szCs w:val="26"/>
          </w:rPr>
          <w:t xml:space="preserve"> </w:t>
        </w:r>
        <w:r w:rsidR="00D4476A">
          <w:rPr>
            <w:sz w:val="26"/>
            <w:szCs w:val="26"/>
          </w:rPr>
          <w:t xml:space="preserve">a </w:t>
        </w:r>
      </w:ins>
      <w:ins w:id="131" w:author="mjdco" w:date="2018-12-30T08:08:00Z">
        <w:r w:rsidR="00250F9A">
          <w:rPr>
            <w:sz w:val="26"/>
            <w:szCs w:val="26"/>
          </w:rPr>
          <w:t>Chartered Financial Analyst (</w:t>
        </w:r>
      </w:ins>
      <w:r>
        <w:rPr>
          <w:sz w:val="26"/>
          <w:szCs w:val="26"/>
        </w:rPr>
        <w:t>CFA</w:t>
      </w:r>
      <w:ins w:id="132" w:author="mjdco" w:date="2018-12-30T08:08:00Z">
        <w:r w:rsidR="00250F9A">
          <w:rPr>
            <w:sz w:val="26"/>
            <w:szCs w:val="26"/>
          </w:rPr>
          <w:t>)</w:t>
        </w:r>
      </w:ins>
      <w:r>
        <w:rPr>
          <w:sz w:val="26"/>
          <w:szCs w:val="26"/>
        </w:rPr>
        <w:t xml:space="preserve"> certification. </w:t>
      </w:r>
      <w:r w:rsidR="009B20BF" w:rsidRPr="009B20BF">
        <w:rPr>
          <w:sz w:val="26"/>
          <w:szCs w:val="26"/>
        </w:rPr>
        <w:t xml:space="preserve">Working as the </w:t>
      </w:r>
      <w:del w:id="133" w:author="mjdco" w:date="2018-12-30T08:08:00Z">
        <w:r w:rsidR="009B20BF" w:rsidRPr="009B20BF" w:rsidDel="00FF47BC">
          <w:rPr>
            <w:sz w:val="26"/>
            <w:szCs w:val="26"/>
          </w:rPr>
          <w:delText xml:space="preserve">Quantitative </w:delText>
        </w:r>
      </w:del>
      <w:ins w:id="134" w:author="mjdco" w:date="2018-12-30T08:08:00Z">
        <w:r w:rsidR="00FF47BC">
          <w:rPr>
            <w:sz w:val="26"/>
            <w:szCs w:val="26"/>
          </w:rPr>
          <w:t>q</w:t>
        </w:r>
        <w:r w:rsidR="00FF47BC" w:rsidRPr="009B20BF">
          <w:rPr>
            <w:sz w:val="26"/>
            <w:szCs w:val="26"/>
          </w:rPr>
          <w:t xml:space="preserve">uantitative </w:t>
        </w:r>
      </w:ins>
      <w:del w:id="135" w:author="mjdco" w:date="2018-12-30T08:09:00Z">
        <w:r w:rsidR="009B20BF" w:rsidRPr="009B20BF" w:rsidDel="00FF47BC">
          <w:rPr>
            <w:sz w:val="26"/>
            <w:szCs w:val="26"/>
          </w:rPr>
          <w:delText xml:space="preserve">Analyst </w:delText>
        </w:r>
      </w:del>
      <w:ins w:id="136" w:author="mjdco" w:date="2018-12-30T08:09:00Z">
        <w:r w:rsidR="00FF47BC">
          <w:rPr>
            <w:sz w:val="26"/>
            <w:szCs w:val="26"/>
          </w:rPr>
          <w:t>a</w:t>
        </w:r>
        <w:r w:rsidR="00FF47BC" w:rsidRPr="009B20BF">
          <w:rPr>
            <w:sz w:val="26"/>
            <w:szCs w:val="26"/>
          </w:rPr>
          <w:t xml:space="preserve">nalyst </w:t>
        </w:r>
      </w:ins>
      <w:r w:rsidR="009B20BF" w:rsidRPr="009B20BF">
        <w:rPr>
          <w:sz w:val="26"/>
          <w:szCs w:val="26"/>
        </w:rPr>
        <w:t xml:space="preserve">at Morgan Stanley is my </w:t>
      </w:r>
      <w:del w:id="137" w:author="mjdco" w:date="2018-12-30T08:09:00Z">
        <w:r w:rsidR="009B20BF" w:rsidRPr="009B20BF" w:rsidDel="00FF47BC">
          <w:rPr>
            <w:sz w:val="26"/>
            <w:szCs w:val="26"/>
          </w:rPr>
          <w:delText>long-cherished</w:delText>
        </w:r>
      </w:del>
      <w:ins w:id="138" w:author="mjdco" w:date="2018-12-30T08:09:00Z">
        <w:r w:rsidR="00FF47BC">
          <w:rPr>
            <w:sz w:val="26"/>
            <w:szCs w:val="26"/>
          </w:rPr>
          <w:t>ultimate</w:t>
        </w:r>
      </w:ins>
      <w:r w:rsidR="009B20BF" w:rsidRPr="009B20BF">
        <w:rPr>
          <w:sz w:val="26"/>
          <w:szCs w:val="26"/>
        </w:rPr>
        <w:t xml:space="preserve"> goal.</w:t>
      </w:r>
      <w:r w:rsidR="009B20BF">
        <w:rPr>
          <w:sz w:val="26"/>
          <w:szCs w:val="26"/>
        </w:rPr>
        <w:t xml:space="preserve"> So</w:t>
      </w:r>
      <w:del w:id="139" w:author="mjdco" w:date="2018-12-30T08:10:00Z">
        <w:r w:rsidR="009B20BF" w:rsidDel="00B173BE">
          <w:rPr>
            <w:sz w:val="26"/>
            <w:szCs w:val="26"/>
          </w:rPr>
          <w:delText>,</w:delText>
        </w:r>
      </w:del>
      <w:r w:rsidR="009B20BF">
        <w:rPr>
          <w:sz w:val="26"/>
          <w:szCs w:val="26"/>
        </w:rPr>
        <w:t xml:space="preserve"> I will </w:t>
      </w:r>
      <w:del w:id="140" w:author="mjdco" w:date="2018-12-30T08:10:00Z">
        <w:r w:rsidR="009B20BF" w:rsidDel="00B173BE">
          <w:rPr>
            <w:sz w:val="26"/>
            <w:szCs w:val="26"/>
          </w:rPr>
          <w:delText>make effort</w:delText>
        </w:r>
      </w:del>
      <w:ins w:id="141" w:author="mjdco" w:date="2018-12-30T08:10:00Z">
        <w:r w:rsidR="00B173BE">
          <w:rPr>
            <w:sz w:val="26"/>
            <w:szCs w:val="26"/>
          </w:rPr>
          <w:t xml:space="preserve">give </w:t>
        </w:r>
        <w:proofErr w:type="spellStart"/>
        <w:r w:rsidR="00B173BE">
          <w:rPr>
            <w:sz w:val="26"/>
            <w:szCs w:val="26"/>
          </w:rPr>
          <w:t>my</w:t>
        </w:r>
        <w:proofErr w:type="spellEnd"/>
        <w:r w:rsidR="00B173BE">
          <w:rPr>
            <w:sz w:val="26"/>
            <w:szCs w:val="26"/>
          </w:rPr>
          <w:t xml:space="preserve"> best</w:t>
        </w:r>
      </w:ins>
      <w:r w:rsidR="009B20BF">
        <w:rPr>
          <w:sz w:val="26"/>
          <w:szCs w:val="26"/>
        </w:rPr>
        <w:t xml:space="preserve"> to get my CFA certification</w:t>
      </w:r>
      <w:del w:id="142" w:author="mjdco" w:date="2018-12-30T08:11:00Z">
        <w:r w:rsidR="009B20BF" w:rsidDel="00B173BE">
          <w:rPr>
            <w:sz w:val="26"/>
            <w:szCs w:val="26"/>
          </w:rPr>
          <w:delText xml:space="preserve"> when study in Illinois</w:delText>
        </w:r>
      </w:del>
      <w:r w:rsidR="009B20BF">
        <w:rPr>
          <w:sz w:val="26"/>
          <w:szCs w:val="26"/>
        </w:rPr>
        <w:t xml:space="preserve">. </w:t>
      </w:r>
      <w:del w:id="143" w:author="mjdco" w:date="2018-12-30T08:11:00Z">
        <w:r w:rsidR="009B20BF" w:rsidDel="00B173BE">
          <w:rPr>
            <w:sz w:val="26"/>
            <w:szCs w:val="26"/>
          </w:rPr>
          <w:delText>In addition</w:delText>
        </w:r>
      </w:del>
      <w:ins w:id="144" w:author="mjdco" w:date="2018-12-30T08:11:00Z">
        <w:r w:rsidR="00B173BE">
          <w:rPr>
            <w:sz w:val="26"/>
            <w:szCs w:val="26"/>
          </w:rPr>
          <w:t>Also</w:t>
        </w:r>
      </w:ins>
      <w:r w:rsidR="009B20BF">
        <w:rPr>
          <w:sz w:val="26"/>
          <w:szCs w:val="26"/>
        </w:rPr>
        <w:t xml:space="preserve">, I want to further my programming skills </w:t>
      </w:r>
      <w:del w:id="145" w:author="mjdco" w:date="2018-12-30T08:12:00Z">
        <w:r w:rsidR="009B20BF" w:rsidDel="00B173BE">
          <w:rPr>
            <w:sz w:val="26"/>
            <w:szCs w:val="26"/>
          </w:rPr>
          <w:delText>such as</w:delText>
        </w:r>
      </w:del>
      <w:ins w:id="146" w:author="mjdco" w:date="2018-12-30T08:12:00Z">
        <w:r w:rsidR="00B173BE">
          <w:rPr>
            <w:sz w:val="26"/>
            <w:szCs w:val="26"/>
          </w:rPr>
          <w:t>in</w:t>
        </w:r>
      </w:ins>
      <w:r w:rsidR="009B20BF">
        <w:rPr>
          <w:sz w:val="26"/>
          <w:szCs w:val="26"/>
        </w:rPr>
        <w:t xml:space="preserve"> R and Python</w:t>
      </w:r>
      <w:del w:id="147" w:author="mjdco" w:date="2018-12-30T08:12:00Z">
        <w:r w:rsidR="009B20BF" w:rsidDel="00B173BE">
          <w:rPr>
            <w:sz w:val="26"/>
            <w:szCs w:val="26"/>
          </w:rPr>
          <w:delText>, which</w:delText>
        </w:r>
        <w:r w:rsidR="00953689" w:rsidDel="00B173BE">
          <w:rPr>
            <w:sz w:val="26"/>
            <w:szCs w:val="26"/>
          </w:rPr>
          <w:delText xml:space="preserve"> is also necessary for an</w:delText>
        </w:r>
      </w:del>
      <w:ins w:id="148" w:author="mjdco" w:date="2018-12-30T08:12:00Z">
        <w:r w:rsidR="00B173BE">
          <w:rPr>
            <w:sz w:val="26"/>
            <w:szCs w:val="26"/>
          </w:rPr>
          <w:t xml:space="preserve"> to become a good</w:t>
        </w:r>
      </w:ins>
      <w:r w:rsidR="00953689">
        <w:rPr>
          <w:sz w:val="26"/>
          <w:szCs w:val="26"/>
        </w:rPr>
        <w:t xml:space="preserve"> </w:t>
      </w:r>
      <w:del w:id="149" w:author="mjdco" w:date="2018-12-30T08:12:00Z">
        <w:r w:rsidR="00953689" w:rsidDel="00B173BE">
          <w:rPr>
            <w:sz w:val="26"/>
            <w:szCs w:val="26"/>
          </w:rPr>
          <w:delText>Analyst</w:delText>
        </w:r>
      </w:del>
      <w:ins w:id="150" w:author="mjdco" w:date="2018-12-30T08:12:00Z">
        <w:r w:rsidR="00B173BE">
          <w:rPr>
            <w:sz w:val="26"/>
            <w:szCs w:val="26"/>
          </w:rPr>
          <w:t>a</w:t>
        </w:r>
        <w:r w:rsidR="00B173BE">
          <w:rPr>
            <w:sz w:val="26"/>
            <w:szCs w:val="26"/>
          </w:rPr>
          <w:t>nalyst</w:t>
        </w:r>
      </w:ins>
      <w:r w:rsidR="00953689">
        <w:rPr>
          <w:sz w:val="26"/>
          <w:szCs w:val="26"/>
        </w:rPr>
        <w:t xml:space="preserve">. I </w:t>
      </w:r>
      <w:del w:id="151" w:author="mjdco" w:date="2018-12-30T08:27:00Z">
        <w:r w:rsidR="00953689" w:rsidDel="00D4476A">
          <w:rPr>
            <w:sz w:val="26"/>
            <w:szCs w:val="26"/>
          </w:rPr>
          <w:delText xml:space="preserve">am </w:delText>
        </w:r>
      </w:del>
      <w:r w:rsidR="00953689">
        <w:rPr>
          <w:sz w:val="26"/>
          <w:szCs w:val="26"/>
        </w:rPr>
        <w:t xml:space="preserve">also </w:t>
      </w:r>
      <w:del w:id="152" w:author="mjdco" w:date="2018-12-30T08:27:00Z">
        <w:r w:rsidR="00953689" w:rsidDel="00D4476A">
          <w:rPr>
            <w:sz w:val="26"/>
            <w:szCs w:val="26"/>
          </w:rPr>
          <w:delText xml:space="preserve">interested </w:delText>
        </w:r>
      </w:del>
      <w:ins w:id="153" w:author="mjdco" w:date="2018-12-30T08:27:00Z">
        <w:r w:rsidR="00D4476A">
          <w:rPr>
            <w:sz w:val="26"/>
            <w:szCs w:val="26"/>
          </w:rPr>
          <w:t>plan</w:t>
        </w:r>
        <w:r w:rsidR="00D4476A">
          <w:rPr>
            <w:sz w:val="26"/>
            <w:szCs w:val="26"/>
          </w:rPr>
          <w:t xml:space="preserve"> </w:t>
        </w:r>
      </w:ins>
      <w:del w:id="154" w:author="mjdco" w:date="2018-12-30T08:13:00Z">
        <w:r w:rsidR="00953689" w:rsidDel="00B173BE">
          <w:rPr>
            <w:sz w:val="26"/>
            <w:szCs w:val="26"/>
          </w:rPr>
          <w:delText xml:space="preserve">in </w:delText>
        </w:r>
      </w:del>
      <w:ins w:id="155" w:author="mjdco" w:date="2018-12-30T08:13:00Z">
        <w:r w:rsidR="00B173BE">
          <w:rPr>
            <w:sz w:val="26"/>
            <w:szCs w:val="26"/>
          </w:rPr>
          <w:t xml:space="preserve">to participate in </w:t>
        </w:r>
      </w:ins>
      <w:ins w:id="156" w:author="mjdco" w:date="2018-12-30T08:14:00Z">
        <w:r w:rsidR="00B173BE">
          <w:rPr>
            <w:sz w:val="26"/>
            <w:szCs w:val="26"/>
          </w:rPr>
          <w:t>t</w:t>
        </w:r>
      </w:ins>
      <w:del w:id="157" w:author="mjdco" w:date="2018-12-30T08:14:00Z">
        <w:r w:rsidR="00953689" w:rsidDel="00B173BE">
          <w:rPr>
            <w:sz w:val="26"/>
            <w:szCs w:val="26"/>
          </w:rPr>
          <w:delText>T</w:delText>
        </w:r>
      </w:del>
      <w:r w:rsidR="00953689">
        <w:rPr>
          <w:sz w:val="26"/>
          <w:szCs w:val="26"/>
        </w:rPr>
        <w:t>he James A. Gentry Business Case Competition</w:t>
      </w:r>
      <w:ins w:id="158" w:author="mjdco" w:date="2018-12-30T08:14:00Z">
        <w:r w:rsidR="00B173BE">
          <w:rPr>
            <w:sz w:val="26"/>
            <w:szCs w:val="26"/>
          </w:rPr>
          <w:t xml:space="preserve"> </w:t>
        </w:r>
      </w:ins>
      <w:del w:id="159" w:author="mjdco" w:date="2018-12-30T08:14:00Z">
        <w:r w:rsidR="00953689" w:rsidDel="00B173BE">
          <w:rPr>
            <w:sz w:val="26"/>
            <w:szCs w:val="26"/>
          </w:rPr>
          <w:delText xml:space="preserve">. Which will </w:delText>
        </w:r>
      </w:del>
      <w:ins w:id="160" w:author="mjdco" w:date="2018-12-30T08:14:00Z">
        <w:r w:rsidR="00B173BE">
          <w:rPr>
            <w:sz w:val="26"/>
            <w:szCs w:val="26"/>
          </w:rPr>
          <w:t xml:space="preserve">to </w:t>
        </w:r>
      </w:ins>
      <w:del w:id="161" w:author="mjdco" w:date="2018-12-30T08:14:00Z">
        <w:r w:rsidR="00953689" w:rsidDel="00B173BE">
          <w:rPr>
            <w:sz w:val="26"/>
            <w:szCs w:val="26"/>
          </w:rPr>
          <w:delText xml:space="preserve">improve </w:delText>
        </w:r>
      </w:del>
      <w:ins w:id="162" w:author="mjdco" w:date="2018-12-30T08:14:00Z">
        <w:r w:rsidR="00B173BE">
          <w:rPr>
            <w:sz w:val="26"/>
            <w:szCs w:val="26"/>
          </w:rPr>
          <w:t>enhance</w:t>
        </w:r>
        <w:r w:rsidR="00B173BE">
          <w:rPr>
            <w:sz w:val="26"/>
            <w:szCs w:val="26"/>
          </w:rPr>
          <w:t xml:space="preserve"> </w:t>
        </w:r>
      </w:ins>
      <w:r w:rsidR="00953689">
        <w:rPr>
          <w:sz w:val="26"/>
          <w:szCs w:val="26"/>
        </w:rPr>
        <w:t xml:space="preserve">my </w:t>
      </w:r>
      <w:del w:id="163" w:author="mjdco" w:date="2018-12-30T08:14:00Z">
        <w:r w:rsidR="00953689" w:rsidDel="00B173BE">
          <w:rPr>
            <w:rFonts w:hint="eastAsia"/>
            <w:sz w:val="26"/>
            <w:szCs w:val="26"/>
          </w:rPr>
          <w:delText>analyzing</w:delText>
        </w:r>
        <w:r w:rsidR="00953689" w:rsidDel="00B173BE">
          <w:rPr>
            <w:sz w:val="26"/>
            <w:szCs w:val="26"/>
          </w:rPr>
          <w:delText xml:space="preserve"> </w:delText>
        </w:r>
      </w:del>
      <w:ins w:id="164" w:author="mjdco" w:date="2018-12-30T08:14:00Z">
        <w:r w:rsidR="00B173BE">
          <w:rPr>
            <w:rFonts w:hint="eastAsia"/>
            <w:sz w:val="26"/>
            <w:szCs w:val="26"/>
          </w:rPr>
          <w:t>anal</w:t>
        </w:r>
        <w:r w:rsidR="00B173BE">
          <w:rPr>
            <w:sz w:val="26"/>
            <w:szCs w:val="26"/>
          </w:rPr>
          <w:t>ysis</w:t>
        </w:r>
        <w:r w:rsidR="00B173BE">
          <w:rPr>
            <w:sz w:val="26"/>
            <w:szCs w:val="26"/>
          </w:rPr>
          <w:t xml:space="preserve"> </w:t>
        </w:r>
      </w:ins>
      <w:del w:id="165" w:author="mjdco" w:date="2018-12-30T08:14:00Z">
        <w:r w:rsidR="00953689" w:rsidDel="00B173BE">
          <w:rPr>
            <w:sz w:val="26"/>
            <w:szCs w:val="26"/>
          </w:rPr>
          <w:delText>ability,</w:delText>
        </w:r>
      </w:del>
      <w:ins w:id="166" w:author="mjdco" w:date="2018-12-30T08:14:00Z">
        <w:r w:rsidR="00B173BE">
          <w:rPr>
            <w:sz w:val="26"/>
            <w:szCs w:val="26"/>
          </w:rPr>
          <w:t>and</w:t>
        </w:r>
      </w:ins>
      <w:r w:rsidR="00953689">
        <w:rPr>
          <w:sz w:val="26"/>
          <w:szCs w:val="26"/>
        </w:rPr>
        <w:t xml:space="preserve"> programming </w:t>
      </w:r>
      <w:del w:id="167" w:author="mjdco" w:date="2018-12-30T08:14:00Z">
        <w:r w:rsidR="00953689" w:rsidDel="00B173BE">
          <w:rPr>
            <w:sz w:val="26"/>
            <w:szCs w:val="26"/>
          </w:rPr>
          <w:delText xml:space="preserve">ability </w:delText>
        </w:r>
      </w:del>
      <w:ins w:id="168" w:author="mjdco" w:date="2018-12-30T08:14:00Z">
        <w:r w:rsidR="00B173BE">
          <w:rPr>
            <w:sz w:val="26"/>
            <w:szCs w:val="26"/>
          </w:rPr>
          <w:t>abilit</w:t>
        </w:r>
        <w:r w:rsidR="00B173BE">
          <w:rPr>
            <w:sz w:val="26"/>
            <w:szCs w:val="26"/>
          </w:rPr>
          <w:t>ies, including</w:t>
        </w:r>
        <w:r w:rsidR="00B173BE">
          <w:rPr>
            <w:sz w:val="26"/>
            <w:szCs w:val="26"/>
          </w:rPr>
          <w:t xml:space="preserve"> </w:t>
        </w:r>
      </w:ins>
      <w:del w:id="169" w:author="mjdco" w:date="2018-12-30T08:14:00Z">
        <w:r w:rsidR="00953689" w:rsidDel="00B173BE">
          <w:rPr>
            <w:sz w:val="26"/>
            <w:szCs w:val="26"/>
          </w:rPr>
          <w:delText>and my oral</w:delText>
        </w:r>
      </w:del>
      <w:ins w:id="170" w:author="mjdco" w:date="2018-12-30T08:14:00Z">
        <w:r w:rsidR="00B173BE">
          <w:rPr>
            <w:sz w:val="26"/>
            <w:szCs w:val="26"/>
          </w:rPr>
          <w:t xml:space="preserve">my </w:t>
        </w:r>
      </w:ins>
      <w:del w:id="171" w:author="mjdco" w:date="2018-12-30T08:14:00Z">
        <w:r w:rsidR="00953689" w:rsidDel="00B173BE">
          <w:rPr>
            <w:sz w:val="26"/>
            <w:szCs w:val="26"/>
          </w:rPr>
          <w:delText xml:space="preserve"> </w:delText>
        </w:r>
      </w:del>
      <w:r w:rsidR="00953689">
        <w:rPr>
          <w:sz w:val="26"/>
          <w:szCs w:val="26"/>
        </w:rPr>
        <w:t>English</w:t>
      </w:r>
      <w:ins w:id="172" w:author="mjdco" w:date="2018-12-30T08:15:00Z">
        <w:r w:rsidR="00B173BE">
          <w:rPr>
            <w:sz w:val="26"/>
            <w:szCs w:val="26"/>
          </w:rPr>
          <w:t xml:space="preserve"> communication skills</w:t>
        </w:r>
      </w:ins>
      <w:r w:rsidR="00953689">
        <w:rPr>
          <w:sz w:val="26"/>
          <w:szCs w:val="26"/>
        </w:rPr>
        <w:t xml:space="preserve">.  </w:t>
      </w:r>
    </w:p>
    <w:p w:rsidR="00953689" w:rsidRDefault="00953689" w:rsidP="004313ED">
      <w:pPr>
        <w:rPr>
          <w:sz w:val="26"/>
          <w:szCs w:val="26"/>
        </w:rPr>
      </w:pPr>
    </w:p>
    <w:p w:rsidR="00953689" w:rsidRDefault="00953689" w:rsidP="004313ED">
      <w:pPr>
        <w:rPr>
          <w:sz w:val="26"/>
          <w:szCs w:val="26"/>
        </w:rPr>
      </w:pPr>
      <w:del w:id="173" w:author="mjdco" w:date="2018-12-30T08:15:00Z">
        <w:r w:rsidRPr="00953689" w:rsidDel="00140C5D">
          <w:rPr>
            <w:sz w:val="26"/>
            <w:szCs w:val="26"/>
          </w:rPr>
          <w:delText xml:space="preserve">In a short time, </w:delText>
        </w:r>
      </w:del>
      <w:r w:rsidRPr="00953689">
        <w:rPr>
          <w:sz w:val="26"/>
          <w:szCs w:val="26"/>
        </w:rPr>
        <w:t xml:space="preserve">I </w:t>
      </w:r>
      <w:del w:id="174" w:author="mjdco" w:date="2018-12-30T08:28:00Z">
        <w:r w:rsidRPr="00953689" w:rsidDel="00D4476A">
          <w:rPr>
            <w:sz w:val="26"/>
            <w:szCs w:val="26"/>
          </w:rPr>
          <w:delText xml:space="preserve">plan </w:delText>
        </w:r>
      </w:del>
      <w:ins w:id="175" w:author="mjdco" w:date="2018-12-30T08:28:00Z">
        <w:r w:rsidR="00D4476A">
          <w:rPr>
            <w:sz w:val="26"/>
            <w:szCs w:val="26"/>
          </w:rPr>
          <w:t>want</w:t>
        </w:r>
        <w:r w:rsidR="00D4476A" w:rsidRPr="00953689">
          <w:rPr>
            <w:sz w:val="26"/>
            <w:szCs w:val="26"/>
          </w:rPr>
          <w:t xml:space="preserve"> </w:t>
        </w:r>
      </w:ins>
      <w:r w:rsidRPr="00953689">
        <w:rPr>
          <w:sz w:val="26"/>
          <w:szCs w:val="26"/>
        </w:rPr>
        <w:t xml:space="preserve">to work in an investment company to </w:t>
      </w:r>
      <w:del w:id="176" w:author="mjdco" w:date="2018-12-30T08:15:00Z">
        <w:r w:rsidRPr="00953689" w:rsidDel="00140C5D">
          <w:rPr>
            <w:sz w:val="26"/>
            <w:szCs w:val="26"/>
          </w:rPr>
          <w:delText xml:space="preserve">accumulate </w:delText>
        </w:r>
      </w:del>
      <w:ins w:id="177" w:author="mjdco" w:date="2018-12-30T08:15:00Z">
        <w:r w:rsidR="00140C5D">
          <w:rPr>
            <w:sz w:val="26"/>
            <w:szCs w:val="26"/>
          </w:rPr>
          <w:t>gain</w:t>
        </w:r>
        <w:r w:rsidR="00140C5D" w:rsidRPr="00953689">
          <w:rPr>
            <w:sz w:val="26"/>
            <w:szCs w:val="26"/>
          </w:rPr>
          <w:t xml:space="preserve"> </w:t>
        </w:r>
      </w:ins>
      <w:ins w:id="178" w:author="mjdco" w:date="2018-12-30T08:17:00Z">
        <w:r w:rsidR="00140C5D">
          <w:rPr>
            <w:sz w:val="26"/>
            <w:szCs w:val="26"/>
          </w:rPr>
          <w:t xml:space="preserve">adequate </w:t>
        </w:r>
      </w:ins>
      <w:r w:rsidRPr="00953689">
        <w:rPr>
          <w:sz w:val="26"/>
          <w:szCs w:val="26"/>
        </w:rPr>
        <w:t>experience</w:t>
      </w:r>
      <w:del w:id="179" w:author="mjdco" w:date="2018-12-30T08:15:00Z">
        <w:r w:rsidRPr="00953689" w:rsidDel="00140C5D">
          <w:rPr>
            <w:sz w:val="26"/>
            <w:szCs w:val="26"/>
          </w:rPr>
          <w:delText>s</w:delText>
        </w:r>
      </w:del>
      <w:r w:rsidRPr="00953689">
        <w:rPr>
          <w:sz w:val="26"/>
          <w:szCs w:val="26"/>
        </w:rPr>
        <w:t xml:space="preserve"> in model development, risk modeling</w:t>
      </w:r>
      <w:ins w:id="180" w:author="mjdco" w:date="2018-12-30T08:15:00Z">
        <w:r w:rsidR="00140C5D">
          <w:rPr>
            <w:sz w:val="26"/>
            <w:szCs w:val="26"/>
          </w:rPr>
          <w:t>,</w:t>
        </w:r>
      </w:ins>
      <w:r w:rsidRPr="00953689">
        <w:rPr>
          <w:sz w:val="26"/>
          <w:szCs w:val="26"/>
        </w:rPr>
        <w:t xml:space="preserve"> and portfolio optimization. </w:t>
      </w:r>
      <w:del w:id="181" w:author="mjdco" w:date="2018-12-30T08:17:00Z">
        <w:r w:rsidRPr="00953689" w:rsidDel="00140C5D">
          <w:rPr>
            <w:sz w:val="26"/>
            <w:szCs w:val="26"/>
          </w:rPr>
          <w:delText xml:space="preserve">Meanwhile, I will make effort to gain the Chartered Financial Analyst </w:delText>
        </w:r>
      </w:del>
      <w:ins w:id="182" w:author="mjdco" w:date="2018-12-30T08:17:00Z">
        <w:r w:rsidR="00140C5D">
          <w:rPr>
            <w:sz w:val="26"/>
            <w:szCs w:val="26"/>
          </w:rPr>
          <w:t xml:space="preserve">Once I have </w:t>
        </w:r>
      </w:ins>
      <w:del w:id="183" w:author="mjdco" w:date="2018-12-30T08:17:00Z">
        <w:r w:rsidRPr="00953689" w:rsidDel="00140C5D">
          <w:rPr>
            <w:sz w:val="26"/>
            <w:szCs w:val="26"/>
          </w:rPr>
          <w:delText>(</w:delText>
        </w:r>
      </w:del>
      <w:r w:rsidRPr="00953689">
        <w:rPr>
          <w:sz w:val="26"/>
          <w:szCs w:val="26"/>
        </w:rPr>
        <w:t>CFA</w:t>
      </w:r>
      <w:del w:id="184" w:author="mjdco" w:date="2018-12-30T08:17:00Z">
        <w:r w:rsidRPr="00953689" w:rsidDel="00140C5D">
          <w:rPr>
            <w:sz w:val="26"/>
            <w:szCs w:val="26"/>
          </w:rPr>
          <w:delText xml:space="preserve">) </w:delText>
        </w:r>
      </w:del>
      <w:ins w:id="185" w:author="mjdco" w:date="2018-12-30T08:17:00Z">
        <w:r w:rsidR="00140C5D">
          <w:rPr>
            <w:sz w:val="26"/>
            <w:szCs w:val="26"/>
          </w:rPr>
          <w:t xml:space="preserve"> </w:t>
        </w:r>
      </w:ins>
      <w:del w:id="186" w:author="mjdco" w:date="2018-12-30T08:17:00Z">
        <w:r w:rsidRPr="00953689" w:rsidDel="00140C5D">
          <w:rPr>
            <w:sz w:val="26"/>
            <w:szCs w:val="26"/>
          </w:rPr>
          <w:delText>Certificate</w:delText>
        </w:r>
      </w:del>
      <w:ins w:id="187" w:author="mjdco" w:date="2018-12-30T08:17:00Z">
        <w:r w:rsidR="00140C5D">
          <w:rPr>
            <w:sz w:val="26"/>
            <w:szCs w:val="26"/>
          </w:rPr>
          <w:t>c</w:t>
        </w:r>
        <w:r w:rsidR="00140C5D" w:rsidRPr="00953689">
          <w:rPr>
            <w:sz w:val="26"/>
            <w:szCs w:val="26"/>
          </w:rPr>
          <w:t>ertificat</w:t>
        </w:r>
      </w:ins>
      <w:ins w:id="188" w:author="mjdco" w:date="2018-12-30T08:18:00Z">
        <w:r w:rsidR="00140C5D">
          <w:rPr>
            <w:sz w:val="26"/>
            <w:szCs w:val="26"/>
          </w:rPr>
          <w:t xml:space="preserve">ion </w:t>
        </w:r>
      </w:ins>
      <w:del w:id="189" w:author="mjdco" w:date="2018-12-30T08:18:00Z">
        <w:r w:rsidRPr="00953689" w:rsidDel="00140C5D">
          <w:rPr>
            <w:sz w:val="26"/>
            <w:szCs w:val="26"/>
          </w:rPr>
          <w:delText xml:space="preserve">. </w:delText>
        </w:r>
      </w:del>
      <w:ins w:id="190" w:author="mjdco" w:date="2018-12-30T08:18:00Z">
        <w:r w:rsidR="00140C5D">
          <w:rPr>
            <w:sz w:val="26"/>
            <w:szCs w:val="26"/>
          </w:rPr>
          <w:t>and</w:t>
        </w:r>
      </w:ins>
      <w:del w:id="191" w:author="mjdco" w:date="2018-12-30T08:18:00Z">
        <w:r w:rsidRPr="00953689" w:rsidDel="00140C5D">
          <w:rPr>
            <w:sz w:val="26"/>
            <w:szCs w:val="26"/>
          </w:rPr>
          <w:delText>After</w:delText>
        </w:r>
      </w:del>
      <w:r w:rsidRPr="00953689">
        <w:rPr>
          <w:sz w:val="26"/>
          <w:szCs w:val="26"/>
        </w:rPr>
        <w:t xml:space="preserve"> five years of working</w:t>
      </w:r>
      <w:ins w:id="192" w:author="mjdco" w:date="2018-12-30T08:18:00Z">
        <w:r w:rsidR="00140C5D">
          <w:rPr>
            <w:sz w:val="26"/>
            <w:szCs w:val="26"/>
          </w:rPr>
          <w:t xml:space="preserve"> experience</w:t>
        </w:r>
      </w:ins>
      <w:r w:rsidRPr="00953689">
        <w:rPr>
          <w:sz w:val="26"/>
          <w:szCs w:val="26"/>
        </w:rPr>
        <w:t xml:space="preserve">, I will </w:t>
      </w:r>
      <w:del w:id="193" w:author="mjdco" w:date="2018-12-30T08:18:00Z">
        <w:r w:rsidRPr="00953689" w:rsidDel="00140C5D">
          <w:rPr>
            <w:sz w:val="26"/>
            <w:szCs w:val="26"/>
          </w:rPr>
          <w:delText xml:space="preserve">struggle for the position </w:delText>
        </w:r>
      </w:del>
      <w:ins w:id="194" w:author="mjdco" w:date="2018-12-30T08:18:00Z">
        <w:r w:rsidR="00140C5D">
          <w:rPr>
            <w:sz w:val="26"/>
            <w:szCs w:val="26"/>
          </w:rPr>
          <w:t xml:space="preserve">apply </w:t>
        </w:r>
      </w:ins>
      <w:del w:id="195" w:author="mjdco" w:date="2018-12-30T08:18:00Z">
        <w:r w:rsidRPr="00953689" w:rsidDel="00140C5D">
          <w:rPr>
            <w:sz w:val="26"/>
            <w:szCs w:val="26"/>
          </w:rPr>
          <w:delText xml:space="preserve">of </w:delText>
        </w:r>
      </w:del>
      <w:ins w:id="196" w:author="mjdco" w:date="2018-12-30T08:18:00Z">
        <w:r w:rsidR="00140C5D">
          <w:rPr>
            <w:sz w:val="26"/>
            <w:szCs w:val="26"/>
          </w:rPr>
          <w:t>for</w:t>
        </w:r>
        <w:r w:rsidR="00140C5D" w:rsidRPr="00953689">
          <w:rPr>
            <w:sz w:val="26"/>
            <w:szCs w:val="26"/>
          </w:rPr>
          <w:t xml:space="preserve"> </w:t>
        </w:r>
      </w:ins>
      <w:del w:id="197" w:author="mjdco" w:date="2018-12-30T08:18:00Z">
        <w:r w:rsidRPr="00953689" w:rsidDel="00140C5D">
          <w:rPr>
            <w:sz w:val="26"/>
            <w:szCs w:val="26"/>
          </w:rPr>
          <w:delText xml:space="preserve">Quantitative </w:delText>
        </w:r>
      </w:del>
      <w:ins w:id="198" w:author="mjdco" w:date="2018-12-30T08:18:00Z">
        <w:r w:rsidR="00140C5D">
          <w:rPr>
            <w:sz w:val="26"/>
            <w:szCs w:val="26"/>
          </w:rPr>
          <w:t>q</w:t>
        </w:r>
        <w:r w:rsidR="00140C5D" w:rsidRPr="00953689">
          <w:rPr>
            <w:sz w:val="26"/>
            <w:szCs w:val="26"/>
          </w:rPr>
          <w:t xml:space="preserve">uantitative </w:t>
        </w:r>
      </w:ins>
      <w:del w:id="199" w:author="mjdco" w:date="2018-12-30T08:18:00Z">
        <w:r w:rsidRPr="00953689" w:rsidDel="00140C5D">
          <w:rPr>
            <w:sz w:val="26"/>
            <w:szCs w:val="26"/>
          </w:rPr>
          <w:delText xml:space="preserve">Analyst </w:delText>
        </w:r>
      </w:del>
      <w:ins w:id="200" w:author="mjdco" w:date="2018-12-30T08:18:00Z">
        <w:r w:rsidR="00140C5D">
          <w:rPr>
            <w:sz w:val="26"/>
            <w:szCs w:val="26"/>
          </w:rPr>
          <w:t>a</w:t>
        </w:r>
        <w:r w:rsidR="00140C5D" w:rsidRPr="00953689">
          <w:rPr>
            <w:sz w:val="26"/>
            <w:szCs w:val="26"/>
          </w:rPr>
          <w:t xml:space="preserve">nalyst </w:t>
        </w:r>
        <w:r w:rsidR="00140C5D">
          <w:rPr>
            <w:sz w:val="26"/>
            <w:szCs w:val="26"/>
          </w:rPr>
          <w:t>pos</w:t>
        </w:r>
      </w:ins>
      <w:ins w:id="201" w:author="mjdco" w:date="2018-12-30T08:28:00Z">
        <w:r w:rsidR="00D4476A">
          <w:rPr>
            <w:sz w:val="26"/>
            <w:szCs w:val="26"/>
          </w:rPr>
          <w:t>i</w:t>
        </w:r>
      </w:ins>
      <w:ins w:id="202" w:author="mjdco" w:date="2018-12-30T08:18:00Z">
        <w:r w:rsidR="00140C5D">
          <w:rPr>
            <w:sz w:val="26"/>
            <w:szCs w:val="26"/>
          </w:rPr>
          <w:t>t</w:t>
        </w:r>
      </w:ins>
      <w:ins w:id="203" w:author="mjdco" w:date="2018-12-30T08:28:00Z">
        <w:r w:rsidR="00D4476A">
          <w:rPr>
            <w:sz w:val="26"/>
            <w:szCs w:val="26"/>
          </w:rPr>
          <w:t>ion</w:t>
        </w:r>
      </w:ins>
      <w:ins w:id="204" w:author="mjdco" w:date="2018-12-30T08:18:00Z">
        <w:r w:rsidR="00140C5D">
          <w:rPr>
            <w:sz w:val="26"/>
            <w:szCs w:val="26"/>
          </w:rPr>
          <w:t xml:space="preserve"> </w:t>
        </w:r>
      </w:ins>
      <w:r w:rsidRPr="00953689">
        <w:rPr>
          <w:sz w:val="26"/>
          <w:szCs w:val="26"/>
        </w:rPr>
        <w:t>at Morgan Stanley</w:t>
      </w:r>
      <w:del w:id="205" w:author="mjdco" w:date="2018-12-30T08:19:00Z">
        <w:r w:rsidRPr="00953689" w:rsidDel="00D4476A">
          <w:rPr>
            <w:sz w:val="26"/>
            <w:szCs w:val="26"/>
          </w:rPr>
          <w:delText xml:space="preserve">, </w:delText>
        </w:r>
      </w:del>
      <w:ins w:id="206" w:author="mjdco" w:date="2018-12-30T08:19:00Z">
        <w:r w:rsidR="00D4476A">
          <w:rPr>
            <w:sz w:val="26"/>
            <w:szCs w:val="26"/>
          </w:rPr>
          <w:t xml:space="preserve">. This will enable me </w:t>
        </w:r>
      </w:ins>
      <w:r w:rsidRPr="00953689">
        <w:rPr>
          <w:sz w:val="26"/>
          <w:szCs w:val="26"/>
        </w:rPr>
        <w:t xml:space="preserve">to work with a group of global elites </w:t>
      </w:r>
      <w:del w:id="207" w:author="mjdco" w:date="2018-12-30T08:19:00Z">
        <w:r w:rsidRPr="00953689" w:rsidDel="00D4476A">
          <w:rPr>
            <w:sz w:val="26"/>
            <w:szCs w:val="26"/>
          </w:rPr>
          <w:delText xml:space="preserve">to deliver state of the art analytics </w:delText>
        </w:r>
      </w:del>
      <w:r w:rsidRPr="00953689">
        <w:rPr>
          <w:sz w:val="26"/>
          <w:szCs w:val="26"/>
        </w:rPr>
        <w:t xml:space="preserve">and </w:t>
      </w:r>
      <w:del w:id="208" w:author="mjdco" w:date="2018-12-30T08:20:00Z">
        <w:r w:rsidRPr="00953689" w:rsidDel="00D4476A">
          <w:rPr>
            <w:sz w:val="26"/>
            <w:szCs w:val="26"/>
          </w:rPr>
          <w:delText xml:space="preserve">provide </w:delText>
        </w:r>
      </w:del>
      <w:ins w:id="209" w:author="mjdco" w:date="2018-12-30T08:20:00Z">
        <w:r w:rsidR="00D4476A">
          <w:rPr>
            <w:sz w:val="26"/>
            <w:szCs w:val="26"/>
          </w:rPr>
          <w:t>exemplify my</w:t>
        </w:r>
        <w:r w:rsidR="00D4476A" w:rsidRPr="00953689">
          <w:rPr>
            <w:sz w:val="26"/>
            <w:szCs w:val="26"/>
          </w:rPr>
          <w:t xml:space="preserve"> </w:t>
        </w:r>
      </w:ins>
      <w:r w:rsidRPr="00953689">
        <w:rPr>
          <w:sz w:val="26"/>
          <w:szCs w:val="26"/>
        </w:rPr>
        <w:t>outstanding long-term investment performance.</w:t>
      </w:r>
    </w:p>
    <w:p w:rsidR="003A58E0" w:rsidRDefault="003A58E0" w:rsidP="004313ED">
      <w:pPr>
        <w:rPr>
          <w:sz w:val="26"/>
          <w:szCs w:val="26"/>
        </w:rPr>
      </w:pPr>
    </w:p>
    <w:p w:rsidR="003A58E0" w:rsidRDefault="003A58E0" w:rsidP="004313ED">
      <w:pPr>
        <w:rPr>
          <w:sz w:val="26"/>
          <w:szCs w:val="26"/>
        </w:rPr>
      </w:pPr>
      <w:bookmarkStart w:id="210" w:name="_GoBack"/>
      <w:bookmarkEnd w:id="210"/>
    </w:p>
    <w:p w:rsidR="003A58E0" w:rsidRDefault="003A58E0" w:rsidP="004313ED">
      <w:pPr>
        <w:rPr>
          <w:sz w:val="26"/>
          <w:szCs w:val="26"/>
        </w:rPr>
      </w:pPr>
    </w:p>
    <w:p w:rsidR="00AD09F8" w:rsidRDefault="00AD09F8" w:rsidP="004313ED">
      <w:pPr>
        <w:rPr>
          <w:sz w:val="26"/>
          <w:szCs w:val="26"/>
        </w:rPr>
      </w:pPr>
    </w:p>
    <w:p w:rsidR="00AD09F8" w:rsidRDefault="00AD09F8" w:rsidP="004313ED">
      <w:pPr>
        <w:rPr>
          <w:sz w:val="26"/>
          <w:szCs w:val="26"/>
        </w:rPr>
      </w:pPr>
    </w:p>
    <w:p w:rsidR="00B35DF4" w:rsidRDefault="00B35DF4" w:rsidP="004313ED">
      <w:pPr>
        <w:rPr>
          <w:sz w:val="26"/>
          <w:szCs w:val="26"/>
        </w:rPr>
      </w:pPr>
    </w:p>
    <w:p w:rsidR="00EB60F4" w:rsidRDefault="00EB60F4" w:rsidP="004313ED">
      <w:pPr>
        <w:rPr>
          <w:sz w:val="26"/>
          <w:szCs w:val="26"/>
        </w:rPr>
      </w:pPr>
    </w:p>
    <w:p w:rsidR="00B35DF4" w:rsidRDefault="00B35DF4" w:rsidP="004313ED">
      <w:pPr>
        <w:rPr>
          <w:sz w:val="26"/>
          <w:szCs w:val="26"/>
        </w:rPr>
      </w:pPr>
    </w:p>
    <w:p w:rsidR="00B35DF4" w:rsidRDefault="00B35DF4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Default="003B6FC3" w:rsidP="004313ED">
      <w:pPr>
        <w:rPr>
          <w:sz w:val="26"/>
          <w:szCs w:val="26"/>
        </w:rPr>
      </w:pPr>
    </w:p>
    <w:p w:rsidR="003B6FC3" w:rsidRPr="003B6FC3" w:rsidRDefault="003B6FC3" w:rsidP="004313ED">
      <w:pPr>
        <w:rPr>
          <w:sz w:val="26"/>
          <w:szCs w:val="26"/>
        </w:rPr>
      </w:pPr>
    </w:p>
    <w:p w:rsidR="004313ED" w:rsidRDefault="004313ED" w:rsidP="004313ED"/>
    <w:p w:rsidR="004313ED" w:rsidRDefault="004313ED" w:rsidP="004313ED">
      <w:pPr>
        <w:ind w:firstLine="320"/>
      </w:pPr>
    </w:p>
    <w:p w:rsidR="004313ED" w:rsidRPr="004313ED" w:rsidRDefault="004313ED" w:rsidP="004313ED">
      <w:pPr>
        <w:ind w:firstLine="320"/>
      </w:pPr>
    </w:p>
    <w:p w:rsidR="004313ED" w:rsidRDefault="004313ED" w:rsidP="004313ED">
      <w:pPr>
        <w:ind w:firstLine="320"/>
        <w:rPr>
          <w:sz w:val="36"/>
          <w:szCs w:val="36"/>
        </w:rPr>
      </w:pPr>
    </w:p>
    <w:p w:rsidR="004313ED" w:rsidRPr="004313ED" w:rsidRDefault="004313ED" w:rsidP="004313ED">
      <w:pPr>
        <w:ind w:firstLine="320"/>
        <w:rPr>
          <w:sz w:val="36"/>
          <w:szCs w:val="36"/>
        </w:rPr>
      </w:pPr>
    </w:p>
    <w:sectPr w:rsidR="004313ED" w:rsidRPr="004313ED" w:rsidSect="001536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A67"/>
    <w:multiLevelType w:val="multilevel"/>
    <w:tmpl w:val="32E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71A01"/>
    <w:multiLevelType w:val="multilevel"/>
    <w:tmpl w:val="98D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trackRevisions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NDAzMLA0NDUzNzMzMTJR0lEKTi0uzszPAykwrAUA2zrAcCwAAAA="/>
  </w:docVars>
  <w:rsids>
    <w:rsidRoot w:val="004313ED"/>
    <w:rsid w:val="00114BC0"/>
    <w:rsid w:val="00140C5D"/>
    <w:rsid w:val="00153642"/>
    <w:rsid w:val="00250F9A"/>
    <w:rsid w:val="003A58E0"/>
    <w:rsid w:val="003B6FC3"/>
    <w:rsid w:val="004313ED"/>
    <w:rsid w:val="008569E0"/>
    <w:rsid w:val="00953689"/>
    <w:rsid w:val="009B20BF"/>
    <w:rsid w:val="00AD09F8"/>
    <w:rsid w:val="00B173BE"/>
    <w:rsid w:val="00B31C47"/>
    <w:rsid w:val="00B35DF4"/>
    <w:rsid w:val="00D4476A"/>
    <w:rsid w:val="00E24959"/>
    <w:rsid w:val="00EB60F4"/>
    <w:rsid w:val="00FD425C"/>
    <w:rsid w:val="00FF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3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31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振洋</dc:creator>
  <cp:lastModifiedBy>mjdco</cp:lastModifiedBy>
  <cp:revision>2</cp:revision>
  <dcterms:created xsi:type="dcterms:W3CDTF">2018-12-30T00:29:00Z</dcterms:created>
  <dcterms:modified xsi:type="dcterms:W3CDTF">2018-12-30T00:29:00Z</dcterms:modified>
</cp:coreProperties>
</file>